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7CEBF" w14:textId="77777777" w:rsidR="008501E2" w:rsidRDefault="008501E2" w:rsidP="00423636">
      <w:pPr>
        <w:pStyle w:val="BodyText"/>
        <w:spacing w:beforeLines="160" w:before="384"/>
        <w:ind w:right="71"/>
        <w:jc w:val="both"/>
        <w:rPr>
          <w:rFonts w:ascii="Times New Roman"/>
          <w:sz w:val="20"/>
        </w:rPr>
      </w:pPr>
    </w:p>
    <w:p w14:paraId="00E365C9" w14:textId="77777777" w:rsidR="008501E2" w:rsidRDefault="008501E2" w:rsidP="00423636">
      <w:pPr>
        <w:pStyle w:val="BodyText"/>
        <w:spacing w:beforeLines="160" w:before="384"/>
        <w:ind w:right="71"/>
        <w:jc w:val="both"/>
        <w:rPr>
          <w:rFonts w:ascii="Times New Roman"/>
          <w:sz w:val="20"/>
        </w:rPr>
      </w:pPr>
    </w:p>
    <w:p w14:paraId="2EC46ED1" w14:textId="77777777" w:rsidR="008501E2" w:rsidRDefault="008501E2" w:rsidP="00423636">
      <w:pPr>
        <w:pStyle w:val="BodyText"/>
        <w:spacing w:beforeLines="160" w:before="384"/>
        <w:ind w:right="71"/>
        <w:jc w:val="both"/>
        <w:rPr>
          <w:rFonts w:ascii="Times New Roman"/>
          <w:sz w:val="20"/>
        </w:rPr>
      </w:pPr>
    </w:p>
    <w:p w14:paraId="40DC1481" w14:textId="77777777" w:rsidR="008501E2" w:rsidRDefault="008501E2" w:rsidP="00423636">
      <w:pPr>
        <w:pStyle w:val="BodyText"/>
        <w:spacing w:beforeLines="160" w:before="384"/>
        <w:ind w:right="71"/>
        <w:jc w:val="both"/>
        <w:rPr>
          <w:rFonts w:ascii="Times New Roman"/>
          <w:sz w:val="20"/>
        </w:rPr>
      </w:pPr>
    </w:p>
    <w:p w14:paraId="560B7044" w14:textId="77777777" w:rsidR="003574BC" w:rsidRDefault="003574BC" w:rsidP="00423636">
      <w:pPr>
        <w:pStyle w:val="BodyText"/>
        <w:spacing w:beforeLines="160" w:before="384"/>
        <w:ind w:right="71"/>
        <w:jc w:val="both"/>
        <w:rPr>
          <w:rFonts w:ascii="Times New Roman"/>
          <w:sz w:val="20"/>
        </w:rPr>
      </w:pPr>
    </w:p>
    <w:p w14:paraId="0FDEC94E" w14:textId="77777777" w:rsidR="00E32777" w:rsidRDefault="00E32777" w:rsidP="00423636">
      <w:pPr>
        <w:pStyle w:val="BodyText"/>
        <w:spacing w:beforeLines="160" w:before="384"/>
        <w:ind w:right="71"/>
        <w:jc w:val="center"/>
        <w:rPr>
          <w:b/>
          <w:color w:val="17365D" w:themeColor="text2" w:themeShade="BF"/>
          <w:sz w:val="56"/>
          <w:szCs w:val="56"/>
        </w:rPr>
      </w:pPr>
    </w:p>
    <w:p w14:paraId="70DD7EB0" w14:textId="77777777" w:rsidR="00E32777" w:rsidRDefault="00E32777" w:rsidP="00423636">
      <w:pPr>
        <w:pStyle w:val="BodyText"/>
        <w:spacing w:beforeLines="160" w:before="384"/>
        <w:ind w:right="71"/>
        <w:jc w:val="center"/>
        <w:rPr>
          <w:b/>
          <w:color w:val="17365D" w:themeColor="text2" w:themeShade="BF"/>
          <w:sz w:val="56"/>
          <w:szCs w:val="56"/>
        </w:rPr>
      </w:pPr>
    </w:p>
    <w:p w14:paraId="7C521F78" w14:textId="77777777" w:rsidR="008501E2" w:rsidRPr="003574BC" w:rsidRDefault="003574BC" w:rsidP="00444B00">
      <w:pPr>
        <w:pStyle w:val="BodyText"/>
        <w:spacing w:beforeLines="50" w:before="120"/>
        <w:ind w:right="74"/>
        <w:jc w:val="center"/>
        <w:rPr>
          <w:rFonts w:ascii="Times New Roman"/>
          <w:color w:val="17365D" w:themeColor="text2" w:themeShade="BF"/>
          <w:sz w:val="56"/>
          <w:szCs w:val="56"/>
        </w:rPr>
      </w:pPr>
      <w:r w:rsidRPr="003574BC">
        <w:rPr>
          <w:b/>
          <w:color w:val="17365D" w:themeColor="text2" w:themeShade="BF"/>
          <w:sz w:val="56"/>
          <w:szCs w:val="56"/>
        </w:rPr>
        <w:t>NHS Lanarkshire</w:t>
      </w:r>
    </w:p>
    <w:p w14:paraId="2263BE55" w14:textId="77777777" w:rsidR="00F5476A" w:rsidRDefault="00ED0F56" w:rsidP="00444B00">
      <w:pPr>
        <w:pStyle w:val="Title"/>
        <w:spacing w:beforeLines="50" w:before="120" w:line="256" w:lineRule="auto"/>
        <w:ind w:left="0" w:right="74"/>
        <w:jc w:val="center"/>
        <w:rPr>
          <w:color w:val="17365D" w:themeColor="text2" w:themeShade="BF"/>
        </w:rPr>
      </w:pPr>
      <w:r w:rsidRPr="003574BC">
        <w:rPr>
          <w:color w:val="17365D" w:themeColor="text2" w:themeShade="BF"/>
        </w:rPr>
        <w:t xml:space="preserve">Organisational Change </w:t>
      </w:r>
    </w:p>
    <w:p w14:paraId="6AE402AF" w14:textId="61D0CD60" w:rsidR="008501E2" w:rsidRPr="003574BC" w:rsidRDefault="00ED0F56" w:rsidP="00444B00">
      <w:pPr>
        <w:pStyle w:val="Title"/>
        <w:spacing w:beforeLines="50" w:before="120" w:line="256" w:lineRule="auto"/>
        <w:ind w:left="0" w:right="74"/>
        <w:jc w:val="center"/>
        <w:rPr>
          <w:color w:val="17365D" w:themeColor="text2" w:themeShade="BF"/>
        </w:rPr>
      </w:pPr>
      <w:r w:rsidRPr="003574BC">
        <w:rPr>
          <w:color w:val="17365D" w:themeColor="text2" w:themeShade="BF"/>
        </w:rPr>
        <w:t>Process and Guidance</w:t>
      </w:r>
    </w:p>
    <w:p w14:paraId="4847EBFC" w14:textId="77777777" w:rsidR="008501E2" w:rsidRDefault="008501E2" w:rsidP="00423636">
      <w:pPr>
        <w:pStyle w:val="BodyText"/>
        <w:spacing w:beforeLines="160" w:before="384"/>
        <w:ind w:right="71"/>
        <w:jc w:val="both"/>
        <w:rPr>
          <w:b/>
          <w:sz w:val="20"/>
        </w:rPr>
      </w:pPr>
    </w:p>
    <w:p w14:paraId="0A34F87E" w14:textId="77777777" w:rsidR="008501E2" w:rsidRDefault="008501E2" w:rsidP="00423636">
      <w:pPr>
        <w:pStyle w:val="BodyText"/>
        <w:spacing w:beforeLines="160" w:before="384"/>
        <w:ind w:right="71"/>
        <w:jc w:val="both"/>
        <w:rPr>
          <w:b/>
          <w:sz w:val="20"/>
        </w:rPr>
      </w:pPr>
    </w:p>
    <w:p w14:paraId="2D2DBA5D" w14:textId="77777777" w:rsidR="008501E2" w:rsidRDefault="008501E2" w:rsidP="00423636">
      <w:pPr>
        <w:pStyle w:val="BodyText"/>
        <w:spacing w:beforeLines="160" w:before="384"/>
        <w:ind w:right="71"/>
        <w:jc w:val="both"/>
        <w:rPr>
          <w:b/>
          <w:sz w:val="20"/>
        </w:rPr>
      </w:pPr>
    </w:p>
    <w:p w14:paraId="4E534B4A" w14:textId="77777777" w:rsidR="008501E2" w:rsidRDefault="008501E2" w:rsidP="00423636">
      <w:pPr>
        <w:pStyle w:val="BodyText"/>
        <w:spacing w:beforeLines="160" w:before="384"/>
        <w:ind w:right="71"/>
        <w:jc w:val="both"/>
        <w:rPr>
          <w:b/>
          <w:sz w:val="20"/>
        </w:rPr>
      </w:pPr>
    </w:p>
    <w:p w14:paraId="6C7C36FD" w14:textId="77777777" w:rsidR="008501E2" w:rsidRDefault="008501E2" w:rsidP="00423636">
      <w:pPr>
        <w:pStyle w:val="BodyText"/>
        <w:spacing w:beforeLines="160" w:before="384"/>
        <w:ind w:right="71"/>
        <w:jc w:val="both"/>
        <w:rPr>
          <w:b/>
          <w:sz w:val="20"/>
        </w:rPr>
      </w:pPr>
    </w:p>
    <w:p w14:paraId="74567155" w14:textId="77777777" w:rsidR="008501E2" w:rsidRDefault="008501E2" w:rsidP="00423636">
      <w:pPr>
        <w:pStyle w:val="BodyText"/>
        <w:spacing w:beforeLines="160" w:before="384"/>
        <w:ind w:right="71"/>
        <w:jc w:val="both"/>
        <w:rPr>
          <w:b/>
          <w:sz w:val="20"/>
        </w:rPr>
      </w:pPr>
    </w:p>
    <w:p w14:paraId="3346B999" w14:textId="77777777" w:rsidR="008501E2" w:rsidRDefault="008501E2" w:rsidP="00423636">
      <w:pPr>
        <w:pStyle w:val="BodyText"/>
        <w:spacing w:beforeLines="160" w:before="384"/>
        <w:ind w:right="71"/>
        <w:jc w:val="both"/>
        <w:rPr>
          <w:b/>
          <w:sz w:val="20"/>
        </w:rPr>
      </w:pPr>
    </w:p>
    <w:p w14:paraId="3B4AF5D4" w14:textId="77777777" w:rsidR="008501E2" w:rsidRDefault="008501E2" w:rsidP="00423636">
      <w:pPr>
        <w:pStyle w:val="BodyText"/>
        <w:spacing w:beforeLines="160" w:before="384"/>
        <w:ind w:right="71"/>
        <w:jc w:val="both"/>
        <w:rPr>
          <w:b/>
          <w:sz w:val="20"/>
        </w:rPr>
      </w:pPr>
    </w:p>
    <w:p w14:paraId="45C59849" w14:textId="77777777" w:rsidR="00EC1B2B" w:rsidRDefault="00EC1B2B" w:rsidP="00EC1B2B">
      <w:pPr>
        <w:pStyle w:val="Heading2"/>
        <w:tabs>
          <w:tab w:val="left" w:pos="820"/>
          <w:tab w:val="left" w:pos="821"/>
        </w:tabs>
        <w:spacing w:beforeLines="160" w:before="384"/>
        <w:ind w:left="0" w:right="71" w:firstLine="0"/>
        <w:rPr>
          <w:bCs w:val="0"/>
          <w:sz w:val="20"/>
        </w:rPr>
      </w:pPr>
    </w:p>
    <w:p w14:paraId="4870134B" w14:textId="67899047" w:rsidR="00EC1B2B" w:rsidRDefault="00EC1B2B" w:rsidP="00EC1B2B">
      <w:pPr>
        <w:pStyle w:val="Heading2"/>
        <w:tabs>
          <w:tab w:val="left" w:pos="820"/>
          <w:tab w:val="left" w:pos="821"/>
        </w:tabs>
        <w:spacing w:beforeLines="160" w:before="384"/>
        <w:ind w:left="0" w:right="71" w:firstLine="0"/>
      </w:pPr>
    </w:p>
    <w:p w14:paraId="2370E5FC" w14:textId="77777777" w:rsidR="00F5476A" w:rsidRDefault="00F5476A" w:rsidP="00EC1B2B">
      <w:pPr>
        <w:pStyle w:val="Heading2"/>
        <w:tabs>
          <w:tab w:val="left" w:pos="820"/>
          <w:tab w:val="left" w:pos="821"/>
        </w:tabs>
        <w:spacing w:beforeLines="160" w:before="384"/>
        <w:ind w:left="0" w:right="71" w:firstLine="0"/>
      </w:pPr>
    </w:p>
    <w:p w14:paraId="0EA0F7DF" w14:textId="77777777" w:rsidR="008501E2" w:rsidRDefault="00ED0F56" w:rsidP="00423636">
      <w:pPr>
        <w:pStyle w:val="Heading2"/>
        <w:numPr>
          <w:ilvl w:val="0"/>
          <w:numId w:val="24"/>
        </w:numPr>
        <w:tabs>
          <w:tab w:val="left" w:pos="820"/>
          <w:tab w:val="left" w:pos="821"/>
        </w:tabs>
        <w:spacing w:beforeLines="160" w:before="384"/>
        <w:ind w:left="0" w:right="71" w:hanging="284"/>
        <w:jc w:val="both"/>
      </w:pPr>
      <w:r>
        <w:lastRenderedPageBreak/>
        <w:t>Introduction</w:t>
      </w:r>
    </w:p>
    <w:p w14:paraId="5051CE66" w14:textId="77777777" w:rsidR="00444B00" w:rsidRPr="008D0F6B" w:rsidRDefault="00444B00" w:rsidP="0000734A">
      <w:pPr>
        <w:pStyle w:val="BodyText"/>
        <w:spacing w:beforeLines="50" w:before="120"/>
        <w:ind w:right="74"/>
        <w:jc w:val="both"/>
        <w:rPr>
          <w:sz w:val="2"/>
        </w:rPr>
      </w:pPr>
    </w:p>
    <w:p w14:paraId="6D67F538" w14:textId="77777777" w:rsidR="008501E2" w:rsidRDefault="00ED0F56" w:rsidP="0000734A">
      <w:pPr>
        <w:pStyle w:val="BodyText"/>
        <w:spacing w:beforeLines="50" w:before="120"/>
        <w:ind w:right="74"/>
        <w:jc w:val="both"/>
      </w:pPr>
      <w:r>
        <w:t>There</w:t>
      </w:r>
      <w:r>
        <w:rPr>
          <w:spacing w:val="-3"/>
        </w:rPr>
        <w:t xml:space="preserve"> </w:t>
      </w:r>
      <w:r>
        <w:t>is</w:t>
      </w:r>
      <w:r>
        <w:rPr>
          <w:spacing w:val="-3"/>
        </w:rPr>
        <w:t xml:space="preserve"> </w:t>
      </w:r>
      <w:r>
        <w:t>a</w:t>
      </w:r>
      <w:r>
        <w:rPr>
          <w:spacing w:val="-5"/>
        </w:rPr>
        <w:t xml:space="preserve"> </w:t>
      </w:r>
      <w:r>
        <w:t>requirement</w:t>
      </w:r>
      <w:r>
        <w:rPr>
          <w:spacing w:val="-4"/>
        </w:rPr>
        <w:t xml:space="preserve"> </w:t>
      </w:r>
      <w:r>
        <w:t>for</w:t>
      </w:r>
      <w:r>
        <w:rPr>
          <w:spacing w:val="-4"/>
        </w:rPr>
        <w:t xml:space="preserve"> </w:t>
      </w:r>
      <w:r w:rsidR="00361DDB">
        <w:t>NHS Lanarkshire</w:t>
      </w:r>
      <w:r>
        <w:rPr>
          <w:spacing w:val="-3"/>
        </w:rPr>
        <w:t xml:space="preserve"> </w:t>
      </w:r>
      <w:r>
        <w:t>to</w:t>
      </w:r>
      <w:r>
        <w:rPr>
          <w:spacing w:val="-5"/>
        </w:rPr>
        <w:t xml:space="preserve"> </w:t>
      </w:r>
      <w:r>
        <w:t>respond</w:t>
      </w:r>
      <w:r>
        <w:rPr>
          <w:spacing w:val="-3"/>
        </w:rPr>
        <w:t xml:space="preserve"> </w:t>
      </w:r>
      <w:r>
        <w:t>to</w:t>
      </w:r>
      <w:r>
        <w:rPr>
          <w:spacing w:val="-5"/>
        </w:rPr>
        <w:t xml:space="preserve"> </w:t>
      </w:r>
      <w:r>
        <w:t>changes</w:t>
      </w:r>
      <w:r>
        <w:rPr>
          <w:spacing w:val="-5"/>
        </w:rPr>
        <w:t xml:space="preserve"> </w:t>
      </w:r>
      <w:r>
        <w:t>in</w:t>
      </w:r>
      <w:r>
        <w:rPr>
          <w:spacing w:val="-3"/>
        </w:rPr>
        <w:t xml:space="preserve"> </w:t>
      </w:r>
      <w:r>
        <w:t>the</w:t>
      </w:r>
      <w:r>
        <w:rPr>
          <w:spacing w:val="-8"/>
        </w:rPr>
        <w:t xml:space="preserve"> </w:t>
      </w:r>
      <w:r>
        <w:t>economic</w:t>
      </w:r>
      <w:r>
        <w:rPr>
          <w:spacing w:val="-3"/>
        </w:rPr>
        <w:t xml:space="preserve"> </w:t>
      </w:r>
      <w:r>
        <w:t>climate, the agenda of the Scottish Government and to redesign and re-align services in a way that will</w:t>
      </w:r>
      <w:r>
        <w:rPr>
          <w:spacing w:val="-11"/>
        </w:rPr>
        <w:t xml:space="preserve"> </w:t>
      </w:r>
      <w:r>
        <w:t>be</w:t>
      </w:r>
      <w:r>
        <w:rPr>
          <w:spacing w:val="-11"/>
        </w:rPr>
        <w:t xml:space="preserve"> </w:t>
      </w:r>
      <w:r>
        <w:t>sustainable</w:t>
      </w:r>
      <w:r>
        <w:rPr>
          <w:spacing w:val="-9"/>
        </w:rPr>
        <w:t xml:space="preserve"> </w:t>
      </w:r>
      <w:r>
        <w:t>for</w:t>
      </w:r>
      <w:r>
        <w:rPr>
          <w:spacing w:val="-12"/>
        </w:rPr>
        <w:t xml:space="preserve"> </w:t>
      </w:r>
      <w:r>
        <w:t>the</w:t>
      </w:r>
      <w:r>
        <w:rPr>
          <w:spacing w:val="-14"/>
        </w:rPr>
        <w:t xml:space="preserve"> </w:t>
      </w:r>
      <w:r>
        <w:t>future.</w:t>
      </w:r>
      <w:r>
        <w:rPr>
          <w:spacing w:val="43"/>
        </w:rPr>
        <w:t xml:space="preserve"> </w:t>
      </w:r>
      <w:r w:rsidR="00361DDB">
        <w:t>NHS Lanarkshire</w:t>
      </w:r>
      <w:r>
        <w:rPr>
          <w:spacing w:val="-11"/>
        </w:rPr>
        <w:t xml:space="preserve"> </w:t>
      </w:r>
      <w:r>
        <w:t>of</w:t>
      </w:r>
      <w:r>
        <w:rPr>
          <w:spacing w:val="-8"/>
        </w:rPr>
        <w:t xml:space="preserve"> </w:t>
      </w:r>
      <w:r>
        <w:t>the</w:t>
      </w:r>
      <w:r>
        <w:rPr>
          <w:spacing w:val="-13"/>
        </w:rPr>
        <w:t xml:space="preserve"> </w:t>
      </w:r>
      <w:r>
        <w:t>future</w:t>
      </w:r>
      <w:r>
        <w:rPr>
          <w:spacing w:val="-9"/>
        </w:rPr>
        <w:t xml:space="preserve"> </w:t>
      </w:r>
      <w:r>
        <w:t>must</w:t>
      </w:r>
      <w:r>
        <w:rPr>
          <w:spacing w:val="-9"/>
        </w:rPr>
        <w:t xml:space="preserve"> </w:t>
      </w:r>
      <w:r>
        <w:t>have</w:t>
      </w:r>
      <w:r>
        <w:rPr>
          <w:spacing w:val="-9"/>
        </w:rPr>
        <w:t xml:space="preserve"> </w:t>
      </w:r>
      <w:r>
        <w:t>the</w:t>
      </w:r>
      <w:r>
        <w:rPr>
          <w:spacing w:val="-11"/>
        </w:rPr>
        <w:t xml:space="preserve"> </w:t>
      </w:r>
      <w:r>
        <w:t>capability</w:t>
      </w:r>
      <w:r>
        <w:rPr>
          <w:spacing w:val="-9"/>
        </w:rPr>
        <w:t xml:space="preserve"> </w:t>
      </w:r>
      <w:r>
        <w:t>and ability</w:t>
      </w:r>
      <w:r>
        <w:rPr>
          <w:spacing w:val="-8"/>
        </w:rPr>
        <w:t xml:space="preserve"> </w:t>
      </w:r>
      <w:r>
        <w:t>to</w:t>
      </w:r>
      <w:r>
        <w:rPr>
          <w:spacing w:val="-5"/>
        </w:rPr>
        <w:t xml:space="preserve"> </w:t>
      </w:r>
      <w:r>
        <w:t>be</w:t>
      </w:r>
      <w:r>
        <w:rPr>
          <w:spacing w:val="-6"/>
        </w:rPr>
        <w:t xml:space="preserve"> </w:t>
      </w:r>
      <w:r>
        <w:t>both</w:t>
      </w:r>
      <w:r>
        <w:rPr>
          <w:spacing w:val="-7"/>
        </w:rPr>
        <w:t xml:space="preserve"> </w:t>
      </w:r>
      <w:r>
        <w:t>flexible</w:t>
      </w:r>
      <w:r>
        <w:rPr>
          <w:spacing w:val="-6"/>
        </w:rPr>
        <w:t xml:space="preserve"> </w:t>
      </w:r>
      <w:r>
        <w:t>and</w:t>
      </w:r>
      <w:r>
        <w:rPr>
          <w:spacing w:val="-5"/>
        </w:rPr>
        <w:t xml:space="preserve"> </w:t>
      </w:r>
      <w:r>
        <w:t>agile</w:t>
      </w:r>
      <w:r>
        <w:rPr>
          <w:spacing w:val="-5"/>
        </w:rPr>
        <w:t xml:space="preserve"> </w:t>
      </w:r>
      <w:r>
        <w:t>in</w:t>
      </w:r>
      <w:r>
        <w:rPr>
          <w:spacing w:val="-5"/>
        </w:rPr>
        <w:t xml:space="preserve"> </w:t>
      </w:r>
      <w:r>
        <w:t>service</w:t>
      </w:r>
      <w:r>
        <w:rPr>
          <w:spacing w:val="-6"/>
        </w:rPr>
        <w:t xml:space="preserve"> </w:t>
      </w:r>
      <w:r>
        <w:t>delivery,</w:t>
      </w:r>
      <w:r>
        <w:rPr>
          <w:spacing w:val="-4"/>
        </w:rPr>
        <w:t xml:space="preserve"> </w:t>
      </w:r>
      <w:r>
        <w:t>and</w:t>
      </w:r>
      <w:r>
        <w:rPr>
          <w:spacing w:val="-5"/>
        </w:rPr>
        <w:t xml:space="preserve"> </w:t>
      </w:r>
      <w:r>
        <w:t>be</w:t>
      </w:r>
      <w:r>
        <w:rPr>
          <w:spacing w:val="-6"/>
        </w:rPr>
        <w:t xml:space="preserve"> </w:t>
      </w:r>
      <w:r>
        <w:t>able</w:t>
      </w:r>
      <w:r>
        <w:rPr>
          <w:spacing w:val="-8"/>
        </w:rPr>
        <w:t xml:space="preserve"> </w:t>
      </w:r>
      <w:r>
        <w:t>to</w:t>
      </w:r>
      <w:r>
        <w:rPr>
          <w:spacing w:val="-6"/>
        </w:rPr>
        <w:t xml:space="preserve"> </w:t>
      </w:r>
      <w:r>
        <w:t>adapt</w:t>
      </w:r>
      <w:r>
        <w:rPr>
          <w:spacing w:val="-6"/>
        </w:rPr>
        <w:t xml:space="preserve"> </w:t>
      </w:r>
      <w:r>
        <w:t>as</w:t>
      </w:r>
      <w:r>
        <w:rPr>
          <w:spacing w:val="-5"/>
        </w:rPr>
        <w:t xml:space="preserve"> </w:t>
      </w:r>
      <w:r>
        <w:t>an</w:t>
      </w:r>
      <w:r>
        <w:rPr>
          <w:spacing w:val="-6"/>
        </w:rPr>
        <w:t xml:space="preserve"> </w:t>
      </w:r>
      <w:r>
        <w:t>organisation and with</w:t>
      </w:r>
      <w:r>
        <w:rPr>
          <w:spacing w:val="-1"/>
        </w:rPr>
        <w:t xml:space="preserve"> </w:t>
      </w:r>
      <w:r>
        <w:t>pace.</w:t>
      </w:r>
    </w:p>
    <w:p w14:paraId="48376133" w14:textId="77777777" w:rsidR="008501E2" w:rsidRDefault="00ED0F56" w:rsidP="008D0F6B">
      <w:pPr>
        <w:pStyle w:val="BodyText"/>
        <w:spacing w:beforeLines="100" w:before="240"/>
        <w:ind w:right="74"/>
        <w:jc w:val="both"/>
      </w:pPr>
      <w:r>
        <w:t xml:space="preserve">It is important that all Organisational Change is taken forward consistently, with appropriate governance arrangements in place, and follows process which complies with the NHS Scotland’s Staff Governance Standard, employment legislation, </w:t>
      </w:r>
      <w:proofErr w:type="spellStart"/>
      <w:r w:rsidR="00361DDB">
        <w:t>NHSL’s</w:t>
      </w:r>
      <w:proofErr w:type="spellEnd"/>
      <w:r>
        <w:t xml:space="preserve"> policies and values. All Organisational Change will be taken forward in Partnership.</w:t>
      </w:r>
    </w:p>
    <w:p w14:paraId="0F98C51C" w14:textId="0931F765" w:rsidR="008501E2" w:rsidRDefault="00ED0F56" w:rsidP="00DD3E4F">
      <w:pPr>
        <w:pStyle w:val="BodyText"/>
        <w:spacing w:beforeLines="50" w:before="120"/>
        <w:ind w:right="74"/>
        <w:jc w:val="both"/>
      </w:pPr>
      <w:r>
        <w:t>This guidance must be applied in accordance with</w:t>
      </w:r>
      <w:r w:rsidR="005B37D9">
        <w:t xml:space="preserve"> NHS Lanarkshire Organisational Change Policy and </w:t>
      </w:r>
      <w:r>
        <w:t xml:space="preserve">NHS Circular </w:t>
      </w:r>
      <w:hyperlink r:id="rId8">
        <w:proofErr w:type="spellStart"/>
        <w:r>
          <w:rPr>
            <w:color w:val="0462C1"/>
            <w:u w:val="single" w:color="0462C1"/>
          </w:rPr>
          <w:t>PCA</w:t>
        </w:r>
        <w:proofErr w:type="spellEnd"/>
        <w:r>
          <w:rPr>
            <w:color w:val="0462C1"/>
            <w:u w:val="single" w:color="0462C1"/>
          </w:rPr>
          <w:t>(AFC)(2022)01</w:t>
        </w:r>
      </w:hyperlink>
    </w:p>
    <w:p w14:paraId="72CE8601" w14:textId="77777777" w:rsidR="008501E2" w:rsidRDefault="00ED0F56" w:rsidP="00602331">
      <w:pPr>
        <w:pStyle w:val="Heading2"/>
        <w:numPr>
          <w:ilvl w:val="0"/>
          <w:numId w:val="24"/>
        </w:numPr>
        <w:tabs>
          <w:tab w:val="left" w:pos="820"/>
          <w:tab w:val="left" w:pos="821"/>
        </w:tabs>
        <w:spacing w:beforeLines="50" w:before="120"/>
        <w:ind w:left="0" w:right="74" w:hanging="284"/>
        <w:jc w:val="both"/>
      </w:pPr>
      <w:r>
        <w:t>Definition</w:t>
      </w:r>
    </w:p>
    <w:p w14:paraId="70C7E47F" w14:textId="7F19135D" w:rsidR="00483171" w:rsidRDefault="00483171" w:rsidP="00483171">
      <w:pPr>
        <w:pStyle w:val="BodyText"/>
        <w:spacing w:beforeLines="50" w:before="120"/>
        <w:ind w:right="74"/>
        <w:jc w:val="both"/>
      </w:pPr>
      <w:r>
        <w:t>Organisational change can be broadly defined as any structural or managerial change in the organisation of health service provision.</w:t>
      </w:r>
    </w:p>
    <w:p w14:paraId="77F7D576" w14:textId="2C7532C2" w:rsidR="008501E2" w:rsidRDefault="00483171" w:rsidP="00483171">
      <w:pPr>
        <w:pStyle w:val="BodyText"/>
        <w:spacing w:beforeLines="50" w:before="120"/>
        <w:ind w:right="74"/>
        <w:jc w:val="both"/>
      </w:pPr>
      <w:r>
        <w:t>Where staff are affected as a result of organisational change NHS Lanarkshires Redeployment policy will be followed. Where there are significant staffing changes as a result of organisational change a detailed Human Resources Plan will be developed in partnership with staff side representatives. If this plan includes redeployment, then NHS Lanarkshires Redeployment policy will be followed</w:t>
      </w:r>
      <w:r w:rsidR="00ED0F56">
        <w:t>.</w:t>
      </w:r>
    </w:p>
    <w:p w14:paraId="79C50EDE" w14:textId="77777777" w:rsidR="008501E2" w:rsidRDefault="00ED0F56" w:rsidP="00734E81">
      <w:pPr>
        <w:pStyle w:val="BodyText"/>
        <w:spacing w:beforeLines="100" w:before="240"/>
        <w:ind w:right="74"/>
        <w:jc w:val="both"/>
      </w:pPr>
      <w:r>
        <w:t>The key considerations are:</w:t>
      </w:r>
    </w:p>
    <w:p w14:paraId="17D8565C" w14:textId="77777777" w:rsidR="008501E2" w:rsidRDefault="00ED0F56" w:rsidP="0000734A">
      <w:pPr>
        <w:pStyle w:val="ListParagraph"/>
        <w:numPr>
          <w:ilvl w:val="1"/>
          <w:numId w:val="24"/>
        </w:numPr>
        <w:tabs>
          <w:tab w:val="left" w:pos="820"/>
          <w:tab w:val="left" w:pos="821"/>
        </w:tabs>
        <w:spacing w:beforeLines="50" w:before="120" w:line="269" w:lineRule="exact"/>
        <w:ind w:left="0" w:right="74" w:hanging="363"/>
        <w:jc w:val="both"/>
      </w:pPr>
      <w:r>
        <w:t>Does the change impact on the core delivery of the</w:t>
      </w:r>
      <w:r>
        <w:rPr>
          <w:spacing w:val="-8"/>
        </w:rPr>
        <w:t xml:space="preserve"> </w:t>
      </w:r>
      <w:proofErr w:type="gramStart"/>
      <w:r>
        <w:t>work</w:t>
      </w:r>
      <w:proofErr w:type="gramEnd"/>
    </w:p>
    <w:p w14:paraId="6175B6B3" w14:textId="77777777" w:rsidR="008501E2" w:rsidRDefault="00ED0F56" w:rsidP="0000734A">
      <w:pPr>
        <w:pStyle w:val="ListParagraph"/>
        <w:numPr>
          <w:ilvl w:val="1"/>
          <w:numId w:val="24"/>
        </w:numPr>
        <w:tabs>
          <w:tab w:val="left" w:pos="820"/>
          <w:tab w:val="left" w:pos="821"/>
        </w:tabs>
        <w:spacing w:beforeLines="50" w:before="120" w:line="268" w:lineRule="exact"/>
        <w:ind w:left="0" w:right="74" w:hanging="363"/>
        <w:jc w:val="both"/>
      </w:pPr>
      <w:r>
        <w:t>Is the change likely to impact on the job evaluation outcome for a</w:t>
      </w:r>
      <w:r>
        <w:rPr>
          <w:spacing w:val="-14"/>
        </w:rPr>
        <w:t xml:space="preserve"> </w:t>
      </w:r>
      <w:proofErr w:type="gramStart"/>
      <w:r>
        <w:t>post</w:t>
      </w:r>
      <w:proofErr w:type="gramEnd"/>
    </w:p>
    <w:p w14:paraId="7BEEE277" w14:textId="0FD446FA" w:rsidR="008501E2" w:rsidRDefault="00361DDB" w:rsidP="0000734A">
      <w:pPr>
        <w:pStyle w:val="ListParagraph"/>
        <w:numPr>
          <w:ilvl w:val="1"/>
          <w:numId w:val="24"/>
        </w:numPr>
        <w:tabs>
          <w:tab w:val="left" w:pos="820"/>
          <w:tab w:val="left" w:pos="821"/>
        </w:tabs>
        <w:spacing w:beforeLines="50" w:before="120" w:line="268" w:lineRule="exact"/>
        <w:ind w:left="0" w:right="74" w:hanging="363"/>
        <w:jc w:val="both"/>
      </w:pPr>
      <w:r>
        <w:t>Does the change impact</w:t>
      </w:r>
      <w:r w:rsidR="000F5799">
        <w:t xml:space="preserve"> (e.g. working pattern, duties, salary)</w:t>
      </w:r>
      <w:r w:rsidR="00ED0F56">
        <w:t xml:space="preserve"> on one or more current staff members within a</w:t>
      </w:r>
      <w:r w:rsidR="00ED0F56">
        <w:rPr>
          <w:spacing w:val="-17"/>
        </w:rPr>
        <w:t xml:space="preserve"> </w:t>
      </w:r>
      <w:proofErr w:type="gramStart"/>
      <w:r w:rsidR="00ED0F56">
        <w:t>department.</w:t>
      </w:r>
      <w:proofErr w:type="gramEnd"/>
    </w:p>
    <w:p w14:paraId="1672EF96" w14:textId="77777777" w:rsidR="008501E2" w:rsidRDefault="00ED0F56" w:rsidP="008D0F6B">
      <w:pPr>
        <w:pStyle w:val="BodyText"/>
        <w:spacing w:beforeLines="100" w:before="240"/>
        <w:ind w:right="74"/>
        <w:jc w:val="both"/>
      </w:pPr>
      <w:r>
        <w:t>When</w:t>
      </w:r>
      <w:r>
        <w:rPr>
          <w:spacing w:val="-16"/>
        </w:rPr>
        <w:t xml:space="preserve"> </w:t>
      </w:r>
      <w:r>
        <w:t>a</w:t>
      </w:r>
      <w:r>
        <w:rPr>
          <w:spacing w:val="-17"/>
        </w:rPr>
        <w:t xml:space="preserve"> </w:t>
      </w:r>
      <w:r>
        <w:t>manager</w:t>
      </w:r>
      <w:r>
        <w:rPr>
          <w:spacing w:val="-19"/>
        </w:rPr>
        <w:t xml:space="preserve"> </w:t>
      </w:r>
      <w:r>
        <w:t>feels</w:t>
      </w:r>
      <w:r>
        <w:rPr>
          <w:spacing w:val="-17"/>
        </w:rPr>
        <w:t xml:space="preserve"> </w:t>
      </w:r>
      <w:r>
        <w:t>that</w:t>
      </w:r>
      <w:r>
        <w:rPr>
          <w:spacing w:val="-12"/>
        </w:rPr>
        <w:t xml:space="preserve"> </w:t>
      </w:r>
      <w:r>
        <w:t>new</w:t>
      </w:r>
      <w:r>
        <w:rPr>
          <w:spacing w:val="-18"/>
        </w:rPr>
        <w:t xml:space="preserve"> </w:t>
      </w:r>
      <w:r>
        <w:t>or</w:t>
      </w:r>
      <w:r>
        <w:rPr>
          <w:spacing w:val="-15"/>
        </w:rPr>
        <w:t xml:space="preserve"> </w:t>
      </w:r>
      <w:r>
        <w:t>evolving</w:t>
      </w:r>
      <w:r>
        <w:rPr>
          <w:spacing w:val="-13"/>
        </w:rPr>
        <w:t xml:space="preserve"> </w:t>
      </w:r>
      <w:r>
        <w:t>service</w:t>
      </w:r>
      <w:r>
        <w:rPr>
          <w:spacing w:val="-15"/>
        </w:rPr>
        <w:t xml:space="preserve"> </w:t>
      </w:r>
      <w:r>
        <w:t>requirements</w:t>
      </w:r>
      <w:r>
        <w:rPr>
          <w:spacing w:val="-17"/>
        </w:rPr>
        <w:t xml:space="preserve"> </w:t>
      </w:r>
      <w:r>
        <w:t>will</w:t>
      </w:r>
      <w:r>
        <w:rPr>
          <w:spacing w:val="-16"/>
        </w:rPr>
        <w:t xml:space="preserve"> </w:t>
      </w:r>
      <w:r>
        <w:t>generate</w:t>
      </w:r>
      <w:r>
        <w:rPr>
          <w:spacing w:val="-15"/>
        </w:rPr>
        <w:t xml:space="preserve"> </w:t>
      </w:r>
      <w:r>
        <w:t>a</w:t>
      </w:r>
      <w:r>
        <w:rPr>
          <w:spacing w:val="-13"/>
        </w:rPr>
        <w:t xml:space="preserve"> </w:t>
      </w:r>
      <w:r>
        <w:t>change</w:t>
      </w:r>
      <w:r>
        <w:rPr>
          <w:spacing w:val="-18"/>
        </w:rPr>
        <w:t xml:space="preserve"> </w:t>
      </w:r>
      <w:r>
        <w:t>within their department, early engagement with Partnership colleagues and advice from HR should be</w:t>
      </w:r>
      <w:r>
        <w:rPr>
          <w:spacing w:val="-1"/>
        </w:rPr>
        <w:t xml:space="preserve"> </w:t>
      </w:r>
      <w:r>
        <w:t>taken.</w:t>
      </w:r>
    </w:p>
    <w:p w14:paraId="525E06D0" w14:textId="77777777" w:rsidR="008501E2" w:rsidRDefault="00ED0F56" w:rsidP="008D0F6B">
      <w:pPr>
        <w:pStyle w:val="BodyText"/>
        <w:spacing w:beforeLines="50" w:before="120"/>
        <w:ind w:right="74"/>
        <w:jc w:val="both"/>
      </w:pPr>
      <w:r>
        <w:t>Any proposed Organisational Change should be shared at the outset with the appropriate management</w:t>
      </w:r>
      <w:r>
        <w:rPr>
          <w:spacing w:val="-10"/>
        </w:rPr>
        <w:t xml:space="preserve"> </w:t>
      </w:r>
      <w:r>
        <w:t>meeting</w:t>
      </w:r>
      <w:r w:rsidR="00361DDB">
        <w:t xml:space="preserve"> (</w:t>
      </w:r>
      <w:proofErr w:type="spellStart"/>
      <w:r w:rsidR="00361DDB">
        <w:t>e.g.HMT</w:t>
      </w:r>
      <w:proofErr w:type="spellEnd"/>
      <w:r w:rsidR="00361DDB">
        <w:t xml:space="preserve">, </w:t>
      </w:r>
      <w:proofErr w:type="spellStart"/>
      <w:r w:rsidR="00361DDB">
        <w:t>DMT</w:t>
      </w:r>
      <w:proofErr w:type="spellEnd"/>
      <w:r w:rsidR="00361DDB">
        <w:t xml:space="preserve">, </w:t>
      </w:r>
      <w:proofErr w:type="spellStart"/>
      <w:r w:rsidR="00361DDB">
        <w:t>CMT</w:t>
      </w:r>
      <w:proofErr w:type="spellEnd"/>
      <w:r w:rsidR="00361DDB">
        <w:t>)</w:t>
      </w:r>
      <w:r>
        <w:t>.</w:t>
      </w:r>
      <w:r>
        <w:rPr>
          <w:spacing w:val="-9"/>
        </w:rPr>
        <w:t xml:space="preserve"> </w:t>
      </w:r>
      <w:r>
        <w:t>The</w:t>
      </w:r>
      <w:r>
        <w:rPr>
          <w:spacing w:val="-10"/>
        </w:rPr>
        <w:t xml:space="preserve"> </w:t>
      </w:r>
      <w:r>
        <w:t>group</w:t>
      </w:r>
      <w:r>
        <w:rPr>
          <w:spacing w:val="-9"/>
        </w:rPr>
        <w:t xml:space="preserve"> </w:t>
      </w:r>
      <w:r>
        <w:t>will</w:t>
      </w:r>
      <w:r>
        <w:rPr>
          <w:spacing w:val="-9"/>
        </w:rPr>
        <w:t xml:space="preserve"> </w:t>
      </w:r>
      <w:r>
        <w:t>consider</w:t>
      </w:r>
      <w:r>
        <w:rPr>
          <w:spacing w:val="-8"/>
        </w:rPr>
        <w:t xml:space="preserve"> </w:t>
      </w:r>
      <w:r>
        <w:t>the</w:t>
      </w:r>
      <w:r>
        <w:rPr>
          <w:spacing w:val="-8"/>
        </w:rPr>
        <w:t xml:space="preserve"> </w:t>
      </w:r>
      <w:r>
        <w:t>proposed</w:t>
      </w:r>
      <w:r>
        <w:rPr>
          <w:spacing w:val="-10"/>
        </w:rPr>
        <w:t xml:space="preserve"> </w:t>
      </w:r>
      <w:r>
        <w:t>change</w:t>
      </w:r>
      <w:r>
        <w:rPr>
          <w:spacing w:val="-8"/>
        </w:rPr>
        <w:t xml:space="preserve"> </w:t>
      </w:r>
      <w:r>
        <w:t>and</w:t>
      </w:r>
      <w:r>
        <w:rPr>
          <w:spacing w:val="-11"/>
        </w:rPr>
        <w:t xml:space="preserve"> </w:t>
      </w:r>
      <w:r>
        <w:t>provide</w:t>
      </w:r>
      <w:r>
        <w:rPr>
          <w:spacing w:val="-9"/>
        </w:rPr>
        <w:t xml:space="preserve"> </w:t>
      </w:r>
      <w:r>
        <w:t>feedback</w:t>
      </w:r>
      <w:r>
        <w:rPr>
          <w:spacing w:val="-5"/>
        </w:rPr>
        <w:t xml:space="preserve"> </w:t>
      </w:r>
      <w:r>
        <w:t>on the level of governance required to oversee the change and the ongoing reporting expectations.</w:t>
      </w:r>
    </w:p>
    <w:p w14:paraId="7C3831AD" w14:textId="77777777" w:rsidR="008501E2" w:rsidRDefault="00ED0F56" w:rsidP="008D0F6B">
      <w:pPr>
        <w:pStyle w:val="Heading2"/>
        <w:numPr>
          <w:ilvl w:val="0"/>
          <w:numId w:val="24"/>
        </w:numPr>
        <w:tabs>
          <w:tab w:val="left" w:pos="820"/>
          <w:tab w:val="left" w:pos="821"/>
        </w:tabs>
        <w:spacing w:beforeLines="100" w:before="240"/>
        <w:ind w:left="0" w:right="74" w:hanging="284"/>
        <w:jc w:val="both"/>
      </w:pPr>
      <w:r>
        <w:t>Summary of</w:t>
      </w:r>
      <w:r>
        <w:rPr>
          <w:spacing w:val="-3"/>
        </w:rPr>
        <w:t xml:space="preserve"> </w:t>
      </w:r>
      <w:r>
        <w:t>Process</w:t>
      </w:r>
    </w:p>
    <w:p w14:paraId="12D6AB11" w14:textId="77777777" w:rsidR="008501E2" w:rsidRDefault="00ED0F56" w:rsidP="0000734A">
      <w:pPr>
        <w:pStyle w:val="BodyText"/>
        <w:spacing w:beforeLines="50" w:before="120"/>
        <w:ind w:right="74"/>
        <w:jc w:val="both"/>
      </w:pPr>
      <w:r>
        <w:t xml:space="preserve">Organisational Change in </w:t>
      </w:r>
      <w:r w:rsidR="00361DDB">
        <w:t>NHS Lanarkshire</w:t>
      </w:r>
      <w:r>
        <w:t xml:space="preserve"> is based on the nationally agreed model of partnership working which is as follows.</w:t>
      </w:r>
    </w:p>
    <w:p w14:paraId="506D7055" w14:textId="77777777" w:rsidR="008501E2" w:rsidRDefault="00ED0F56" w:rsidP="0000734A">
      <w:pPr>
        <w:pStyle w:val="ListParagraph"/>
        <w:numPr>
          <w:ilvl w:val="0"/>
          <w:numId w:val="23"/>
        </w:numPr>
        <w:tabs>
          <w:tab w:val="left" w:pos="821"/>
        </w:tabs>
        <w:spacing w:beforeLines="100" w:before="240"/>
        <w:ind w:left="0" w:right="74" w:hanging="357"/>
        <w:jc w:val="both"/>
      </w:pPr>
      <w:r>
        <w:rPr>
          <w:u w:val="single"/>
        </w:rPr>
        <w:t>Formulation</w:t>
      </w:r>
      <w:r>
        <w:t xml:space="preserve"> - Management should engage with staff and their Staff Side Representatives on changes that might impact on staff such as a review of current service provision or a proposal for a new approach in service delivery. Engagement should occur at as early a stage as possible to enable the free exchange of ideas</w:t>
      </w:r>
      <w:r>
        <w:rPr>
          <w:spacing w:val="-30"/>
        </w:rPr>
        <w:t xml:space="preserve"> </w:t>
      </w:r>
      <w:r>
        <w:t>and views in developing the proposals</w:t>
      </w:r>
      <w:r>
        <w:rPr>
          <w:spacing w:val="-5"/>
        </w:rPr>
        <w:t xml:space="preserve"> </w:t>
      </w:r>
      <w:r>
        <w:t>further.</w:t>
      </w:r>
    </w:p>
    <w:p w14:paraId="117B5FD2" w14:textId="77777777" w:rsidR="008501E2" w:rsidRDefault="00ED0F56" w:rsidP="0000734A">
      <w:pPr>
        <w:pStyle w:val="ListParagraph"/>
        <w:numPr>
          <w:ilvl w:val="0"/>
          <w:numId w:val="23"/>
        </w:numPr>
        <w:tabs>
          <w:tab w:val="left" w:pos="821"/>
        </w:tabs>
        <w:spacing w:beforeLines="50" w:before="120"/>
        <w:ind w:left="0" w:right="74" w:hanging="357"/>
        <w:jc w:val="both"/>
      </w:pPr>
      <w:r>
        <w:rPr>
          <w:u w:val="single"/>
        </w:rPr>
        <w:t>Formal</w:t>
      </w:r>
      <w:r>
        <w:rPr>
          <w:spacing w:val="-9"/>
          <w:u w:val="single"/>
        </w:rPr>
        <w:t xml:space="preserve"> </w:t>
      </w:r>
      <w:r w:rsidR="00426848">
        <w:rPr>
          <w:spacing w:val="-9"/>
          <w:u w:val="single"/>
        </w:rPr>
        <w:t>Staff engagement/</w:t>
      </w:r>
      <w:r>
        <w:rPr>
          <w:u w:val="single"/>
        </w:rPr>
        <w:t>Consultation</w:t>
      </w:r>
      <w:r>
        <w:rPr>
          <w:spacing w:val="-9"/>
        </w:rPr>
        <w:t xml:space="preserve"> </w:t>
      </w:r>
      <w:r>
        <w:t>-</w:t>
      </w:r>
      <w:r>
        <w:rPr>
          <w:spacing w:val="-11"/>
        </w:rPr>
        <w:t xml:space="preserve"> </w:t>
      </w:r>
      <w:r>
        <w:t>This</w:t>
      </w:r>
      <w:r>
        <w:rPr>
          <w:spacing w:val="-7"/>
        </w:rPr>
        <w:t xml:space="preserve"> </w:t>
      </w:r>
      <w:r>
        <w:t>is</w:t>
      </w:r>
      <w:r>
        <w:rPr>
          <w:spacing w:val="-10"/>
        </w:rPr>
        <w:t xml:space="preserve"> </w:t>
      </w:r>
      <w:r>
        <w:t>the</w:t>
      </w:r>
      <w:r>
        <w:rPr>
          <w:spacing w:val="-11"/>
        </w:rPr>
        <w:t xml:space="preserve"> </w:t>
      </w:r>
      <w:r>
        <w:t>part</w:t>
      </w:r>
      <w:r>
        <w:rPr>
          <w:spacing w:val="-7"/>
        </w:rPr>
        <w:t xml:space="preserve"> </w:t>
      </w:r>
      <w:r>
        <w:t>of</w:t>
      </w:r>
      <w:r>
        <w:rPr>
          <w:spacing w:val="-9"/>
        </w:rPr>
        <w:t xml:space="preserve"> </w:t>
      </w:r>
      <w:r>
        <w:t>the</w:t>
      </w:r>
      <w:r>
        <w:rPr>
          <w:spacing w:val="-11"/>
        </w:rPr>
        <w:t xml:space="preserve"> </w:t>
      </w:r>
      <w:r>
        <w:t>process</w:t>
      </w:r>
      <w:r>
        <w:rPr>
          <w:spacing w:val="-7"/>
        </w:rPr>
        <w:t xml:space="preserve"> </w:t>
      </w:r>
      <w:r>
        <w:t>where</w:t>
      </w:r>
      <w:r>
        <w:rPr>
          <w:spacing w:val="-9"/>
        </w:rPr>
        <w:t xml:space="preserve"> </w:t>
      </w:r>
      <w:r w:rsidR="00361DDB">
        <w:t>NHS Lanarkshire</w:t>
      </w:r>
      <w:r>
        <w:rPr>
          <w:spacing w:val="-10"/>
        </w:rPr>
        <w:t xml:space="preserve"> </w:t>
      </w:r>
      <w:r>
        <w:t xml:space="preserve">formally issues Staff Side the proposals for change emerging from the formulation stage. </w:t>
      </w:r>
      <w:r w:rsidR="00361DDB">
        <w:t>NHS Lanarkshire</w:t>
      </w:r>
      <w:r>
        <w:rPr>
          <w:spacing w:val="-7"/>
        </w:rPr>
        <w:t xml:space="preserve"> </w:t>
      </w:r>
      <w:r>
        <w:t>also</w:t>
      </w:r>
      <w:r>
        <w:rPr>
          <w:spacing w:val="-6"/>
        </w:rPr>
        <w:t xml:space="preserve"> </w:t>
      </w:r>
      <w:r>
        <w:t>enters</w:t>
      </w:r>
      <w:r>
        <w:rPr>
          <w:spacing w:val="-5"/>
        </w:rPr>
        <w:t xml:space="preserve"> </w:t>
      </w:r>
      <w:r>
        <w:t>into</w:t>
      </w:r>
      <w:r>
        <w:rPr>
          <w:spacing w:val="-6"/>
        </w:rPr>
        <w:t xml:space="preserve"> </w:t>
      </w:r>
      <w:r>
        <w:t>a</w:t>
      </w:r>
      <w:r>
        <w:rPr>
          <w:spacing w:val="-6"/>
        </w:rPr>
        <w:t xml:space="preserve"> </w:t>
      </w:r>
      <w:r>
        <w:t>period</w:t>
      </w:r>
      <w:r>
        <w:rPr>
          <w:spacing w:val="-6"/>
        </w:rPr>
        <w:t xml:space="preserve"> </w:t>
      </w:r>
      <w:r>
        <w:t>of</w:t>
      </w:r>
      <w:r>
        <w:rPr>
          <w:spacing w:val="-5"/>
        </w:rPr>
        <w:t xml:space="preserve"> </w:t>
      </w:r>
      <w:r>
        <w:t>consultation</w:t>
      </w:r>
      <w:r>
        <w:rPr>
          <w:spacing w:val="-5"/>
        </w:rPr>
        <w:t xml:space="preserve"> </w:t>
      </w:r>
      <w:r>
        <w:t>with</w:t>
      </w:r>
      <w:r>
        <w:rPr>
          <w:spacing w:val="-6"/>
        </w:rPr>
        <w:t xml:space="preserve"> </w:t>
      </w:r>
      <w:r>
        <w:t>Staff</w:t>
      </w:r>
      <w:r>
        <w:rPr>
          <w:spacing w:val="-2"/>
        </w:rPr>
        <w:t xml:space="preserve"> </w:t>
      </w:r>
      <w:r>
        <w:t>Side</w:t>
      </w:r>
      <w:r>
        <w:rPr>
          <w:spacing w:val="-5"/>
        </w:rPr>
        <w:t xml:space="preserve"> </w:t>
      </w:r>
      <w:r>
        <w:t>and</w:t>
      </w:r>
      <w:r>
        <w:rPr>
          <w:spacing w:val="-11"/>
        </w:rPr>
        <w:t xml:space="preserve"> </w:t>
      </w:r>
      <w:r>
        <w:t>with</w:t>
      </w:r>
      <w:r>
        <w:rPr>
          <w:spacing w:val="-5"/>
        </w:rPr>
        <w:t xml:space="preserve"> </w:t>
      </w:r>
      <w:r>
        <w:t>directly impacted staff, inviting comments and feedback on the proposals and responding to queries</w:t>
      </w:r>
      <w:r>
        <w:rPr>
          <w:spacing w:val="-1"/>
        </w:rPr>
        <w:t xml:space="preserve"> </w:t>
      </w:r>
      <w:r>
        <w:t>raised.</w:t>
      </w:r>
    </w:p>
    <w:p w14:paraId="4517C731" w14:textId="77777777" w:rsidR="008501E2" w:rsidRDefault="00ED0F56" w:rsidP="0000734A">
      <w:pPr>
        <w:pStyle w:val="ListParagraph"/>
        <w:numPr>
          <w:ilvl w:val="0"/>
          <w:numId w:val="23"/>
        </w:numPr>
        <w:tabs>
          <w:tab w:val="left" w:pos="821"/>
        </w:tabs>
        <w:spacing w:beforeLines="50" w:before="120"/>
        <w:ind w:left="0" w:right="74" w:hanging="357"/>
        <w:jc w:val="both"/>
      </w:pPr>
      <w:r>
        <w:rPr>
          <w:u w:val="single"/>
        </w:rPr>
        <w:t>Implementation</w:t>
      </w:r>
      <w:r>
        <w:t xml:space="preserve"> - Stakeholders, including Trade Unions are jointly responsible for supporting the effective implementation of</w:t>
      </w:r>
      <w:r>
        <w:rPr>
          <w:spacing w:val="-1"/>
        </w:rPr>
        <w:t xml:space="preserve"> </w:t>
      </w:r>
      <w:r>
        <w:t>change.</w:t>
      </w:r>
    </w:p>
    <w:p w14:paraId="3C417CB7" w14:textId="77777777" w:rsidR="008501E2" w:rsidRDefault="00ED0F56" w:rsidP="0000734A">
      <w:pPr>
        <w:pStyle w:val="ListParagraph"/>
        <w:numPr>
          <w:ilvl w:val="0"/>
          <w:numId w:val="23"/>
        </w:numPr>
        <w:tabs>
          <w:tab w:val="left" w:pos="821"/>
        </w:tabs>
        <w:spacing w:beforeLines="50" w:before="120"/>
        <w:ind w:left="0" w:right="74" w:hanging="357"/>
        <w:jc w:val="both"/>
      </w:pPr>
      <w:r>
        <w:rPr>
          <w:u w:val="single"/>
        </w:rPr>
        <w:t>Evaluation</w:t>
      </w:r>
      <w:r>
        <w:t xml:space="preserve"> - This process should include the review and monitoring of</w:t>
      </w:r>
      <w:r>
        <w:rPr>
          <w:spacing w:val="-33"/>
        </w:rPr>
        <w:t xml:space="preserve"> </w:t>
      </w:r>
      <w:r>
        <w:t>implementation and should include specific feedback from staff, through the Partnership</w:t>
      </w:r>
      <w:r>
        <w:rPr>
          <w:spacing w:val="-16"/>
        </w:rPr>
        <w:t xml:space="preserve"> </w:t>
      </w:r>
      <w:r>
        <w:t>Forum.</w:t>
      </w:r>
    </w:p>
    <w:p w14:paraId="375A511F" w14:textId="77777777" w:rsidR="008501E2" w:rsidRDefault="00361DDB" w:rsidP="00423636">
      <w:pPr>
        <w:pStyle w:val="Heading2"/>
        <w:numPr>
          <w:ilvl w:val="0"/>
          <w:numId w:val="24"/>
        </w:numPr>
        <w:tabs>
          <w:tab w:val="left" w:pos="821"/>
        </w:tabs>
        <w:spacing w:beforeLines="160" w:before="384" w:line="391" w:lineRule="auto"/>
        <w:ind w:left="0" w:right="71" w:hanging="284"/>
        <w:jc w:val="both"/>
      </w:pPr>
      <w:r>
        <w:lastRenderedPageBreak/>
        <w:t xml:space="preserve">Staff Engagement/Consultation </w:t>
      </w:r>
      <w:r w:rsidR="00ED0F56">
        <w:rPr>
          <w:spacing w:val="-3"/>
        </w:rPr>
        <w:t xml:space="preserve">Process </w:t>
      </w:r>
      <w:r w:rsidR="00ED0F56">
        <w:t>Preparing for</w:t>
      </w:r>
      <w:r w:rsidR="00ED0F56">
        <w:rPr>
          <w:spacing w:val="-5"/>
        </w:rPr>
        <w:t xml:space="preserve"> </w:t>
      </w:r>
      <w:r>
        <w:t>Staff Engagement/</w:t>
      </w:r>
      <w:r w:rsidR="00ED0F56">
        <w:t>consultation</w:t>
      </w:r>
    </w:p>
    <w:p w14:paraId="1EE6E788" w14:textId="77777777" w:rsidR="008501E2" w:rsidRDefault="00ED0F56" w:rsidP="004A4AA2">
      <w:pPr>
        <w:pStyle w:val="BodyText"/>
        <w:spacing w:beforeLines="50" w:before="120"/>
        <w:ind w:right="74"/>
        <w:jc w:val="both"/>
      </w:pPr>
      <w:r>
        <w:t xml:space="preserve">The manager leading the Organisational Change process will prepare a </w:t>
      </w:r>
      <w:r w:rsidR="00361DDB">
        <w:t>Staff Engagement /</w:t>
      </w:r>
      <w:r>
        <w:t>consultation document on the proposed Organisational Change, having gathered information to support the</w:t>
      </w:r>
      <w:r>
        <w:rPr>
          <w:spacing w:val="-7"/>
        </w:rPr>
        <w:t xml:space="preserve"> </w:t>
      </w:r>
      <w:r>
        <w:t>need</w:t>
      </w:r>
      <w:r>
        <w:rPr>
          <w:spacing w:val="-11"/>
        </w:rPr>
        <w:t xml:space="preserve"> </w:t>
      </w:r>
      <w:r>
        <w:t>for</w:t>
      </w:r>
      <w:r>
        <w:rPr>
          <w:spacing w:val="-8"/>
        </w:rPr>
        <w:t xml:space="preserve"> </w:t>
      </w:r>
      <w:r>
        <w:t>change.</w:t>
      </w:r>
      <w:r>
        <w:rPr>
          <w:spacing w:val="-9"/>
        </w:rPr>
        <w:t xml:space="preserve"> </w:t>
      </w:r>
      <w:r>
        <w:t>The</w:t>
      </w:r>
      <w:r>
        <w:rPr>
          <w:spacing w:val="-8"/>
        </w:rPr>
        <w:t xml:space="preserve"> </w:t>
      </w:r>
      <w:r>
        <w:t>manager</w:t>
      </w:r>
      <w:r>
        <w:rPr>
          <w:spacing w:val="-8"/>
        </w:rPr>
        <w:t xml:space="preserve"> </w:t>
      </w:r>
      <w:r>
        <w:t>should</w:t>
      </w:r>
      <w:r>
        <w:rPr>
          <w:spacing w:val="-5"/>
        </w:rPr>
        <w:t xml:space="preserve"> </w:t>
      </w:r>
      <w:r>
        <w:t>link</w:t>
      </w:r>
      <w:r>
        <w:rPr>
          <w:spacing w:val="-4"/>
        </w:rPr>
        <w:t xml:space="preserve"> </w:t>
      </w:r>
      <w:r>
        <w:t>with</w:t>
      </w:r>
      <w:r>
        <w:rPr>
          <w:spacing w:val="-5"/>
        </w:rPr>
        <w:t xml:space="preserve"> </w:t>
      </w:r>
      <w:r>
        <w:t>Partnership</w:t>
      </w:r>
      <w:r>
        <w:rPr>
          <w:spacing w:val="-8"/>
        </w:rPr>
        <w:t xml:space="preserve"> </w:t>
      </w:r>
      <w:r>
        <w:t>representatives</w:t>
      </w:r>
      <w:r>
        <w:rPr>
          <w:spacing w:val="-6"/>
        </w:rPr>
        <w:t xml:space="preserve"> </w:t>
      </w:r>
      <w:r>
        <w:t>and</w:t>
      </w:r>
      <w:r>
        <w:rPr>
          <w:spacing w:val="-5"/>
        </w:rPr>
        <w:t xml:space="preserve"> </w:t>
      </w:r>
      <w:r>
        <w:t>HR</w:t>
      </w:r>
      <w:r>
        <w:rPr>
          <w:spacing w:val="-7"/>
        </w:rPr>
        <w:t xml:space="preserve"> </w:t>
      </w:r>
      <w:r>
        <w:t>in</w:t>
      </w:r>
      <w:r>
        <w:rPr>
          <w:spacing w:val="-8"/>
        </w:rPr>
        <w:t xml:space="preserve"> </w:t>
      </w:r>
      <w:r>
        <w:t>the development of this</w:t>
      </w:r>
      <w:r>
        <w:rPr>
          <w:spacing w:val="1"/>
        </w:rPr>
        <w:t xml:space="preserve"> </w:t>
      </w:r>
      <w:r>
        <w:t>document.</w:t>
      </w:r>
    </w:p>
    <w:p w14:paraId="1B4D1B02" w14:textId="77777777" w:rsidR="008501E2" w:rsidRDefault="00ED0F56" w:rsidP="008D0F6B">
      <w:pPr>
        <w:pStyle w:val="BodyText"/>
        <w:spacing w:beforeLines="50" w:before="120"/>
        <w:ind w:right="74"/>
        <w:jc w:val="both"/>
      </w:pPr>
      <w:r>
        <w:t>The consultation document will be presented to the relevant management structure</w:t>
      </w:r>
      <w:r w:rsidR="00CF4192">
        <w:t xml:space="preserve">, e.g. HMT, </w:t>
      </w:r>
      <w:proofErr w:type="spellStart"/>
      <w:r w:rsidR="00CF4192">
        <w:t>CMT</w:t>
      </w:r>
      <w:proofErr w:type="spellEnd"/>
      <w:r w:rsidR="00CF4192">
        <w:t xml:space="preserve">, </w:t>
      </w:r>
      <w:proofErr w:type="spellStart"/>
      <w:r w:rsidR="00CF4192">
        <w:t>DMT</w:t>
      </w:r>
      <w:proofErr w:type="spellEnd"/>
      <w:r>
        <w:t>. It will be agreed through this process if the change presented is accepted by the organisation.</w:t>
      </w:r>
    </w:p>
    <w:p w14:paraId="7811E3F4" w14:textId="77777777" w:rsidR="008501E2" w:rsidRDefault="00ED0F56" w:rsidP="00CF4192">
      <w:pPr>
        <w:pStyle w:val="Heading2"/>
        <w:spacing w:beforeLines="50" w:before="120"/>
        <w:ind w:left="0" w:right="74" w:firstLine="0"/>
        <w:jc w:val="both"/>
      </w:pPr>
      <w:r>
        <w:t>Involvement of Staff Side</w:t>
      </w:r>
    </w:p>
    <w:p w14:paraId="61630BBD" w14:textId="77777777" w:rsidR="008501E2" w:rsidRDefault="00ED0F56" w:rsidP="004A4AA2">
      <w:pPr>
        <w:pStyle w:val="BodyText"/>
        <w:spacing w:beforeLines="50" w:before="120"/>
        <w:ind w:right="74"/>
        <w:jc w:val="both"/>
      </w:pPr>
      <w:r>
        <w:t>Each Organisational Change process will have a staff side lead, working in partnership with managers and HR to ensure process is followed and ensuring meaningful consultation. Staff side</w:t>
      </w:r>
      <w:r>
        <w:rPr>
          <w:spacing w:val="-3"/>
        </w:rPr>
        <w:t xml:space="preserve"> </w:t>
      </w:r>
      <w:r>
        <w:t>leads</w:t>
      </w:r>
      <w:r>
        <w:rPr>
          <w:spacing w:val="-2"/>
        </w:rPr>
        <w:t xml:space="preserve"> </w:t>
      </w:r>
      <w:r>
        <w:t>should</w:t>
      </w:r>
      <w:r>
        <w:rPr>
          <w:spacing w:val="-3"/>
        </w:rPr>
        <w:t xml:space="preserve"> </w:t>
      </w:r>
      <w:r>
        <w:t>not</w:t>
      </w:r>
      <w:r>
        <w:rPr>
          <w:spacing w:val="-2"/>
        </w:rPr>
        <w:t xml:space="preserve"> </w:t>
      </w:r>
      <w:r>
        <w:t>be</w:t>
      </w:r>
      <w:r>
        <w:rPr>
          <w:spacing w:val="-5"/>
        </w:rPr>
        <w:t xml:space="preserve"> </w:t>
      </w:r>
      <w:r>
        <w:t>personally</w:t>
      </w:r>
      <w:r>
        <w:rPr>
          <w:spacing w:val="-4"/>
        </w:rPr>
        <w:t xml:space="preserve"> </w:t>
      </w:r>
      <w:r>
        <w:t>affected</w:t>
      </w:r>
      <w:r>
        <w:rPr>
          <w:spacing w:val="-3"/>
        </w:rPr>
        <w:t xml:space="preserve"> </w:t>
      </w:r>
      <w:r>
        <w:t>by</w:t>
      </w:r>
      <w:r>
        <w:rPr>
          <w:spacing w:val="-4"/>
        </w:rPr>
        <w:t xml:space="preserve"> </w:t>
      </w:r>
      <w:r>
        <w:t>the</w:t>
      </w:r>
      <w:r>
        <w:rPr>
          <w:spacing w:val="-3"/>
        </w:rPr>
        <w:t xml:space="preserve"> </w:t>
      </w:r>
      <w:r>
        <w:t>proposed</w:t>
      </w:r>
      <w:r>
        <w:rPr>
          <w:spacing w:val="-2"/>
        </w:rPr>
        <w:t xml:space="preserve"> </w:t>
      </w:r>
      <w:r>
        <w:t>changed.</w:t>
      </w:r>
      <w:r>
        <w:rPr>
          <w:spacing w:val="-4"/>
        </w:rPr>
        <w:t xml:space="preserve"> </w:t>
      </w:r>
      <w:r>
        <w:t>In</w:t>
      </w:r>
      <w:r>
        <w:rPr>
          <w:spacing w:val="-4"/>
        </w:rPr>
        <w:t xml:space="preserve"> </w:t>
      </w:r>
      <w:r>
        <w:t>addition</w:t>
      </w:r>
      <w:r>
        <w:rPr>
          <w:spacing w:val="-3"/>
        </w:rPr>
        <w:t xml:space="preserve"> </w:t>
      </w:r>
      <w:r>
        <w:t>to</w:t>
      </w:r>
      <w:r>
        <w:rPr>
          <w:spacing w:val="-2"/>
        </w:rPr>
        <w:t xml:space="preserve"> </w:t>
      </w:r>
      <w:r>
        <w:t>the</w:t>
      </w:r>
      <w:r>
        <w:rPr>
          <w:spacing w:val="-6"/>
        </w:rPr>
        <w:t xml:space="preserve"> </w:t>
      </w:r>
      <w:r>
        <w:t>staff side lead, additional trade union representatives</w:t>
      </w:r>
      <w:r w:rsidR="00CF4192">
        <w:t>/professional bodies</w:t>
      </w:r>
      <w:r>
        <w:t xml:space="preserve"> may be involved if</w:t>
      </w:r>
      <w:r>
        <w:rPr>
          <w:spacing w:val="-9"/>
        </w:rPr>
        <w:t xml:space="preserve"> </w:t>
      </w:r>
      <w:r>
        <w:t>required.</w:t>
      </w:r>
    </w:p>
    <w:p w14:paraId="2FC6347E" w14:textId="77777777" w:rsidR="008501E2" w:rsidRDefault="00361DDB" w:rsidP="00CF4192">
      <w:pPr>
        <w:pStyle w:val="Heading2"/>
        <w:spacing w:beforeLines="100" w:before="240"/>
        <w:ind w:left="0" w:right="74" w:firstLine="0"/>
        <w:jc w:val="both"/>
      </w:pPr>
      <w:r>
        <w:t>Staff Engagement/</w:t>
      </w:r>
      <w:r w:rsidR="00ED0F56">
        <w:t>Consultation with Staff</w:t>
      </w:r>
    </w:p>
    <w:p w14:paraId="61D88FA7" w14:textId="77777777" w:rsidR="008501E2" w:rsidRDefault="00ED0F56" w:rsidP="004A4AA2">
      <w:pPr>
        <w:pStyle w:val="BodyText"/>
        <w:spacing w:beforeLines="50" w:before="120"/>
        <w:ind w:right="74"/>
        <w:jc w:val="both"/>
      </w:pPr>
      <w:r>
        <w:t xml:space="preserve">A collective </w:t>
      </w:r>
      <w:r w:rsidR="00361DDB">
        <w:t>Staff Engagement/</w:t>
      </w:r>
      <w:r>
        <w:t xml:space="preserve">consultation meeting will be </w:t>
      </w:r>
      <w:r w:rsidR="00CD717A">
        <w:t>arranged</w:t>
      </w:r>
      <w:r>
        <w:t xml:space="preserve"> with all staff </w:t>
      </w:r>
      <w:r w:rsidR="00CD717A">
        <w:t>e</w:t>
      </w:r>
      <w:r>
        <w:t>ffected by the Organisational Change to advise of the proposed change and explain the consultation process which will follow. At this meeting it is important a register of attendees is recorded.</w:t>
      </w:r>
    </w:p>
    <w:p w14:paraId="4C0BD741" w14:textId="48B6CB77" w:rsidR="00F41517" w:rsidRPr="00CD717A" w:rsidRDefault="00667B01" w:rsidP="00060266">
      <w:pPr>
        <w:pStyle w:val="NormalWeb"/>
        <w:spacing w:beforeLines="50" w:before="120" w:beforeAutospacing="0" w:after="0" w:afterAutospacing="0"/>
        <w:jc w:val="both"/>
        <w:rPr>
          <w:rFonts w:ascii="Arial" w:hAnsi="Arial" w:cs="Arial"/>
          <w:sz w:val="22"/>
        </w:rPr>
      </w:pPr>
      <w:hyperlink r:id="rId9" w:history="1">
        <w:r w:rsidR="00F41517" w:rsidRPr="00CD717A">
          <w:rPr>
            <w:rStyle w:val="Hyperlink"/>
            <w:rFonts w:ascii="Arial" w:hAnsi="Arial" w:cs="Arial"/>
            <w:color w:val="1D1B11" w:themeColor="background2" w:themeShade="1A"/>
            <w:sz w:val="22"/>
            <w:u w:val="none"/>
          </w:rPr>
          <w:t>Meet with the staff in a group or groups</w:t>
        </w:r>
      </w:hyperlink>
      <w:r w:rsidR="00F41517" w:rsidRPr="00CD717A">
        <w:rPr>
          <w:rFonts w:ascii="Arial" w:hAnsi="Arial" w:cs="Arial"/>
          <w:sz w:val="22"/>
        </w:rPr>
        <w:t xml:space="preserve">, invite the appropriate Trade Union / Professional Organisations’ and HR representatives so that you can update and consult on the </w:t>
      </w:r>
      <w:r w:rsidR="00010E74">
        <w:rPr>
          <w:rFonts w:ascii="Arial" w:hAnsi="Arial" w:cs="Arial"/>
          <w:sz w:val="22"/>
        </w:rPr>
        <w:t xml:space="preserve">proposed </w:t>
      </w:r>
      <w:r w:rsidR="00F41517" w:rsidRPr="00CD717A">
        <w:rPr>
          <w:rFonts w:ascii="Arial" w:hAnsi="Arial" w:cs="Arial"/>
          <w:sz w:val="22"/>
        </w:rPr>
        <w:t xml:space="preserve"> plan and timelines, how staff will be involved and how you will continue to communication with them.</w:t>
      </w:r>
    </w:p>
    <w:p w14:paraId="7D4DAD6E" w14:textId="0A5B5D38" w:rsidR="00CD717A" w:rsidRDefault="00CD717A" w:rsidP="00060266">
      <w:pPr>
        <w:pStyle w:val="BodyText"/>
        <w:spacing w:beforeLines="50" w:before="120" w:line="252" w:lineRule="exact"/>
        <w:ind w:right="74"/>
        <w:jc w:val="both"/>
      </w:pPr>
      <w:r>
        <w:t xml:space="preserve">All staff affected by the organisational change will be provided with a copy of the consultation document, including staff absent from work. All staff will be offered the opportunity to discuss the documentation further.  Should staff wish an individual meeting to discuss any concerns they have around the proposed structure, </w:t>
      </w:r>
      <w:r w:rsidR="00483171">
        <w:t xml:space="preserve">and/or their personal circumstances </w:t>
      </w:r>
      <w:r>
        <w:t>this will be arranged.</w:t>
      </w:r>
    </w:p>
    <w:p w14:paraId="2803467B" w14:textId="77777777" w:rsidR="00CD717A" w:rsidRDefault="00CD717A" w:rsidP="00A33031">
      <w:pPr>
        <w:pStyle w:val="BodyText"/>
        <w:spacing w:beforeLines="100" w:before="240"/>
        <w:ind w:right="74"/>
        <w:jc w:val="both"/>
      </w:pPr>
      <w:r>
        <w:t>Updates will be circulated to staff throughout the formal consultation period. Staff will be encouraged to discuss their concerns and queries with the manager leading the Organisational Change process, their line manager and staff-side representative.</w:t>
      </w:r>
    </w:p>
    <w:p w14:paraId="20B3975B" w14:textId="77777777" w:rsidR="00F41517" w:rsidRPr="00CD717A" w:rsidRDefault="00F41517" w:rsidP="00060266">
      <w:pPr>
        <w:pStyle w:val="NormalWeb"/>
        <w:spacing w:beforeLines="100" w:before="240" w:beforeAutospacing="0" w:after="0" w:afterAutospacing="0"/>
        <w:jc w:val="both"/>
        <w:rPr>
          <w:rFonts w:ascii="Arial" w:hAnsi="Arial" w:cs="Arial"/>
          <w:sz w:val="22"/>
        </w:rPr>
      </w:pPr>
      <w:r w:rsidRPr="00CD717A">
        <w:rPr>
          <w:rFonts w:ascii="Arial" w:hAnsi="Arial" w:cs="Arial"/>
          <w:sz w:val="22"/>
        </w:rPr>
        <w:t>It is often useful to compile a briefing sheet which addresses the issues that staff have particular concerns about as well as informing them of the key milestones, timescales, etc. Sometimes a question and answer sheet is the format that staff find most useful and a template has been developed, which you can amend for your own situation.</w:t>
      </w:r>
    </w:p>
    <w:p w14:paraId="24C23A27" w14:textId="77777777" w:rsidR="008501E2" w:rsidRDefault="00ED0F56" w:rsidP="00060266">
      <w:pPr>
        <w:pStyle w:val="BodyText"/>
        <w:spacing w:beforeLines="100" w:before="240"/>
        <w:ind w:right="74"/>
        <w:jc w:val="both"/>
      </w:pPr>
      <w:r>
        <w:t>Sufficient timescales for meaningful consultation should be built into the planning process for the Organisational Change. In most cases, this should be a minimum of 21 calendar days.</w:t>
      </w:r>
    </w:p>
    <w:p w14:paraId="4A3DB792" w14:textId="46FD40D8" w:rsidR="00CD717A" w:rsidRPr="00CD717A" w:rsidRDefault="00483171" w:rsidP="00A33031">
      <w:pPr>
        <w:widowControl/>
        <w:autoSpaceDE/>
        <w:autoSpaceDN/>
        <w:spacing w:beforeLines="100" w:before="240"/>
        <w:jc w:val="both"/>
        <w:rPr>
          <w:rFonts w:eastAsia="Times New Roman"/>
          <w:lang w:val="en-GB" w:eastAsia="en-GB"/>
        </w:rPr>
      </w:pPr>
      <w:r>
        <w:rPr>
          <w:rFonts w:eastAsia="Times New Roman"/>
          <w:lang w:val="en-GB" w:eastAsia="en-GB"/>
        </w:rPr>
        <w:t>Where required t</w:t>
      </w:r>
      <w:r w:rsidR="00CF4192">
        <w:rPr>
          <w:rFonts w:eastAsia="Times New Roman"/>
          <w:lang w:val="en-GB" w:eastAsia="en-GB"/>
        </w:rPr>
        <w:t>he Organisational change lead, HR Representative and partnership representatives will</w:t>
      </w:r>
      <w:r w:rsidR="00CD717A" w:rsidRPr="00CD717A">
        <w:rPr>
          <w:rFonts w:eastAsia="Times New Roman"/>
          <w:lang w:val="en-GB" w:eastAsia="en-GB"/>
        </w:rPr>
        <w:t xml:space="preserve"> hold a j</w:t>
      </w:r>
      <w:r w:rsidR="00CD717A">
        <w:rPr>
          <w:rFonts w:eastAsia="Times New Roman"/>
          <w:lang w:val="en-GB" w:eastAsia="en-GB"/>
        </w:rPr>
        <w:t xml:space="preserve">oint discussion to determine the cohort </w:t>
      </w:r>
      <w:r w:rsidR="00CD717A" w:rsidRPr="00CD717A">
        <w:rPr>
          <w:rFonts w:eastAsia="Times New Roman"/>
          <w:lang w:val="en-GB" w:eastAsia="en-GB"/>
        </w:rPr>
        <w:t>affected by the changes. This should confirm:</w:t>
      </w:r>
    </w:p>
    <w:p w14:paraId="3CB827DE" w14:textId="77777777" w:rsidR="00CD717A" w:rsidRPr="00CD717A" w:rsidRDefault="00CD717A" w:rsidP="004A4AA2">
      <w:pPr>
        <w:widowControl/>
        <w:numPr>
          <w:ilvl w:val="0"/>
          <w:numId w:val="25"/>
        </w:numPr>
        <w:autoSpaceDE/>
        <w:autoSpaceDN/>
        <w:spacing w:beforeLines="50" w:before="120"/>
        <w:ind w:left="714" w:hanging="357"/>
        <w:jc w:val="both"/>
        <w:rPr>
          <w:rFonts w:eastAsia="Times New Roman"/>
          <w:lang w:val="en-GB" w:eastAsia="en-GB"/>
        </w:rPr>
      </w:pPr>
      <w:r w:rsidRPr="00CD717A">
        <w:rPr>
          <w:rFonts w:eastAsia="Times New Roman"/>
          <w:lang w:val="en-GB" w:eastAsia="en-GB"/>
        </w:rPr>
        <w:t>posts within the structure which remain unchanged;</w:t>
      </w:r>
    </w:p>
    <w:p w14:paraId="7FDE4297" w14:textId="77777777" w:rsidR="00CD717A" w:rsidRPr="00CD717A" w:rsidRDefault="00CD717A" w:rsidP="004A4AA2">
      <w:pPr>
        <w:widowControl/>
        <w:numPr>
          <w:ilvl w:val="0"/>
          <w:numId w:val="25"/>
        </w:numPr>
        <w:autoSpaceDE/>
        <w:autoSpaceDN/>
        <w:spacing w:beforeLines="50" w:before="120"/>
        <w:ind w:left="714" w:hanging="357"/>
        <w:jc w:val="both"/>
        <w:rPr>
          <w:rFonts w:eastAsia="Times New Roman"/>
          <w:lang w:val="en-GB" w:eastAsia="en-GB"/>
        </w:rPr>
      </w:pPr>
      <w:r w:rsidRPr="00CD717A">
        <w:rPr>
          <w:rFonts w:eastAsia="Times New Roman"/>
          <w:lang w:val="en-GB" w:eastAsia="en-GB"/>
        </w:rPr>
        <w:t>posts within the structure which no longer exist or have significantly altered responsibilities;</w:t>
      </w:r>
    </w:p>
    <w:p w14:paraId="0CAD9DFC" w14:textId="77777777" w:rsidR="00CD717A" w:rsidRPr="00CD717A" w:rsidRDefault="00CD717A" w:rsidP="004A4AA2">
      <w:pPr>
        <w:widowControl/>
        <w:numPr>
          <w:ilvl w:val="0"/>
          <w:numId w:val="25"/>
        </w:numPr>
        <w:autoSpaceDE/>
        <w:autoSpaceDN/>
        <w:spacing w:beforeLines="50" w:before="120"/>
        <w:ind w:left="714" w:hanging="357"/>
        <w:jc w:val="both"/>
        <w:rPr>
          <w:rFonts w:eastAsia="Times New Roman"/>
          <w:lang w:val="en-GB" w:eastAsia="en-GB"/>
        </w:rPr>
      </w:pPr>
      <w:r w:rsidRPr="00CD717A">
        <w:rPr>
          <w:rFonts w:eastAsia="Times New Roman"/>
          <w:lang w:val="en-GB" w:eastAsia="en-GB"/>
        </w:rPr>
        <w:t>staffing numbers and profile required to provide the new service;</w:t>
      </w:r>
    </w:p>
    <w:p w14:paraId="7B927B39" w14:textId="77777777" w:rsidR="00CD717A" w:rsidRPr="00CD717A" w:rsidRDefault="00CD717A" w:rsidP="004A4AA2">
      <w:pPr>
        <w:widowControl/>
        <w:numPr>
          <w:ilvl w:val="0"/>
          <w:numId w:val="25"/>
        </w:numPr>
        <w:autoSpaceDE/>
        <w:autoSpaceDN/>
        <w:spacing w:beforeLines="50" w:before="120"/>
        <w:ind w:left="714" w:hanging="357"/>
        <w:jc w:val="both"/>
        <w:rPr>
          <w:rFonts w:eastAsia="Times New Roman"/>
          <w:lang w:val="en-GB" w:eastAsia="en-GB"/>
        </w:rPr>
      </w:pPr>
      <w:r w:rsidRPr="00CD717A">
        <w:rPr>
          <w:rFonts w:eastAsia="Times New Roman"/>
          <w:lang w:val="en-GB" w:eastAsia="en-GB"/>
        </w:rPr>
        <w:t>the profile of existing staff and their current responsibilities.</w:t>
      </w:r>
    </w:p>
    <w:p w14:paraId="3D8E4021" w14:textId="77777777" w:rsidR="00CD717A" w:rsidRDefault="00CD717A" w:rsidP="00CF4192">
      <w:pPr>
        <w:widowControl/>
        <w:autoSpaceDE/>
        <w:autoSpaceDN/>
        <w:spacing w:beforeLines="100" w:before="240"/>
        <w:jc w:val="both"/>
        <w:rPr>
          <w:rFonts w:eastAsia="Times New Roman"/>
          <w:lang w:val="en-GB" w:eastAsia="en-GB"/>
        </w:rPr>
      </w:pPr>
      <w:r w:rsidRPr="00CD717A">
        <w:rPr>
          <w:rFonts w:eastAsia="Times New Roman"/>
          <w:lang w:val="en-GB" w:eastAsia="en-GB"/>
        </w:rPr>
        <w:t xml:space="preserve">(You should have gathered most of this information together as part of your </w:t>
      </w:r>
      <w:r>
        <w:rPr>
          <w:rFonts w:eastAsia="Times New Roman"/>
          <w:lang w:val="en-GB" w:eastAsia="en-GB"/>
        </w:rPr>
        <w:t>SBAR</w:t>
      </w:r>
      <w:r w:rsidRPr="00CD717A">
        <w:rPr>
          <w:rFonts w:eastAsia="Times New Roman"/>
          <w:lang w:val="en-GB" w:eastAsia="en-GB"/>
        </w:rPr>
        <w:t xml:space="preserve"> and in the process of developing the proposal.)</w:t>
      </w:r>
      <w:bookmarkStart w:id="0" w:name="cohort"/>
    </w:p>
    <w:bookmarkEnd w:id="0"/>
    <w:p w14:paraId="153F06BC" w14:textId="77777777" w:rsidR="008501E2" w:rsidRDefault="00ED0F56" w:rsidP="00423636">
      <w:pPr>
        <w:pStyle w:val="Heading2"/>
        <w:spacing w:beforeLines="160" w:before="384"/>
        <w:ind w:left="0" w:right="71" w:firstLine="0"/>
        <w:jc w:val="both"/>
      </w:pPr>
      <w:r>
        <w:lastRenderedPageBreak/>
        <w:t>End of</w:t>
      </w:r>
      <w:r w:rsidR="00361DDB">
        <w:t xml:space="preserve"> Staff Engagement/</w:t>
      </w:r>
      <w:r>
        <w:t>Consultation</w:t>
      </w:r>
    </w:p>
    <w:p w14:paraId="2DF21E7C" w14:textId="07BEF888" w:rsidR="008501E2" w:rsidRDefault="00ED0F56" w:rsidP="004A4AA2">
      <w:pPr>
        <w:pStyle w:val="BodyText"/>
        <w:spacing w:beforeLines="50" w:before="120"/>
        <w:ind w:right="74"/>
        <w:jc w:val="both"/>
      </w:pPr>
      <w:r>
        <w:t>At</w:t>
      </w:r>
      <w:r>
        <w:rPr>
          <w:spacing w:val="-3"/>
        </w:rPr>
        <w:t xml:space="preserve"> </w:t>
      </w:r>
      <w:r>
        <w:t>the</w:t>
      </w:r>
      <w:r>
        <w:rPr>
          <w:spacing w:val="-3"/>
        </w:rPr>
        <w:t xml:space="preserve"> </w:t>
      </w:r>
      <w:r>
        <w:t>end</w:t>
      </w:r>
      <w:r>
        <w:rPr>
          <w:spacing w:val="-5"/>
        </w:rPr>
        <w:t xml:space="preserve"> </w:t>
      </w:r>
      <w:r>
        <w:t>of</w:t>
      </w:r>
      <w:r>
        <w:rPr>
          <w:spacing w:val="-2"/>
        </w:rPr>
        <w:t xml:space="preserve"> </w:t>
      </w:r>
      <w:r>
        <w:t>the</w:t>
      </w:r>
      <w:r>
        <w:rPr>
          <w:spacing w:val="-3"/>
        </w:rPr>
        <w:t xml:space="preserve"> </w:t>
      </w:r>
      <w:r>
        <w:t>consultation</w:t>
      </w:r>
      <w:r>
        <w:rPr>
          <w:spacing w:val="-3"/>
        </w:rPr>
        <w:t xml:space="preserve"> </w:t>
      </w:r>
      <w:r>
        <w:t>period,</w:t>
      </w:r>
      <w:r>
        <w:rPr>
          <w:spacing w:val="-4"/>
        </w:rPr>
        <w:t xml:space="preserve"> </w:t>
      </w:r>
      <w:r>
        <w:t>full</w:t>
      </w:r>
      <w:r>
        <w:rPr>
          <w:spacing w:val="-4"/>
        </w:rPr>
        <w:t xml:space="preserve"> </w:t>
      </w:r>
      <w:r>
        <w:t>consideration</w:t>
      </w:r>
      <w:r>
        <w:rPr>
          <w:spacing w:val="-3"/>
        </w:rPr>
        <w:t xml:space="preserve"> </w:t>
      </w:r>
      <w:r>
        <w:t>will</w:t>
      </w:r>
      <w:r>
        <w:rPr>
          <w:spacing w:val="-4"/>
        </w:rPr>
        <w:t xml:space="preserve"> </w:t>
      </w:r>
      <w:r>
        <w:t>be</w:t>
      </w:r>
      <w:r>
        <w:rPr>
          <w:spacing w:val="-3"/>
        </w:rPr>
        <w:t xml:space="preserve"> </w:t>
      </w:r>
      <w:r>
        <w:t>given</w:t>
      </w:r>
      <w:r>
        <w:rPr>
          <w:spacing w:val="-3"/>
        </w:rPr>
        <w:t xml:space="preserve"> </w:t>
      </w:r>
      <w:r>
        <w:t>to</w:t>
      </w:r>
      <w:r>
        <w:rPr>
          <w:spacing w:val="-3"/>
        </w:rPr>
        <w:t xml:space="preserve"> </w:t>
      </w:r>
      <w:r>
        <w:t>all</w:t>
      </w:r>
      <w:r>
        <w:rPr>
          <w:spacing w:val="-4"/>
        </w:rPr>
        <w:t xml:space="preserve"> </w:t>
      </w:r>
      <w:r>
        <w:t>comments</w:t>
      </w:r>
      <w:r>
        <w:rPr>
          <w:spacing w:val="-5"/>
        </w:rPr>
        <w:t xml:space="preserve"> </w:t>
      </w:r>
      <w:r>
        <w:t>received from staff and staff side. A decision will be made on whether any changes are required to the consultation</w:t>
      </w:r>
      <w:r>
        <w:rPr>
          <w:spacing w:val="-7"/>
        </w:rPr>
        <w:t xml:space="preserve"> </w:t>
      </w:r>
      <w:r>
        <w:t>paper</w:t>
      </w:r>
      <w:r>
        <w:rPr>
          <w:spacing w:val="-5"/>
        </w:rPr>
        <w:t xml:space="preserve"> </w:t>
      </w:r>
      <w:r>
        <w:t>based</w:t>
      </w:r>
      <w:r>
        <w:rPr>
          <w:spacing w:val="-9"/>
        </w:rPr>
        <w:t xml:space="preserve"> </w:t>
      </w:r>
      <w:r>
        <w:t>on</w:t>
      </w:r>
      <w:r>
        <w:rPr>
          <w:spacing w:val="-9"/>
        </w:rPr>
        <w:t xml:space="preserve"> </w:t>
      </w:r>
      <w:r>
        <w:t>the</w:t>
      </w:r>
      <w:r>
        <w:rPr>
          <w:spacing w:val="-7"/>
        </w:rPr>
        <w:t xml:space="preserve"> </w:t>
      </w:r>
      <w:r>
        <w:t>comments.</w:t>
      </w:r>
      <w:r>
        <w:rPr>
          <w:spacing w:val="-4"/>
        </w:rPr>
        <w:t xml:space="preserve"> </w:t>
      </w:r>
      <w:r>
        <w:t>Any</w:t>
      </w:r>
      <w:r>
        <w:rPr>
          <w:spacing w:val="-11"/>
        </w:rPr>
        <w:t xml:space="preserve"> </w:t>
      </w:r>
      <w:r>
        <w:t>revision</w:t>
      </w:r>
      <w:r>
        <w:rPr>
          <w:spacing w:val="-7"/>
        </w:rPr>
        <w:t xml:space="preserve"> </w:t>
      </w:r>
      <w:r>
        <w:t>to</w:t>
      </w:r>
      <w:r>
        <w:rPr>
          <w:spacing w:val="-6"/>
        </w:rPr>
        <w:t xml:space="preserve"> </w:t>
      </w:r>
      <w:r>
        <w:t>the</w:t>
      </w:r>
      <w:r>
        <w:rPr>
          <w:spacing w:val="-7"/>
        </w:rPr>
        <w:t xml:space="preserve"> </w:t>
      </w:r>
      <w:r>
        <w:t>paper</w:t>
      </w:r>
      <w:r>
        <w:rPr>
          <w:spacing w:val="-4"/>
        </w:rPr>
        <w:t xml:space="preserve"> </w:t>
      </w:r>
      <w:r>
        <w:t>will</w:t>
      </w:r>
      <w:r>
        <w:rPr>
          <w:spacing w:val="-7"/>
        </w:rPr>
        <w:t xml:space="preserve"> </w:t>
      </w:r>
      <w:r>
        <w:t>be</w:t>
      </w:r>
      <w:r>
        <w:rPr>
          <w:spacing w:val="-7"/>
        </w:rPr>
        <w:t xml:space="preserve"> </w:t>
      </w:r>
      <w:r>
        <w:t>shared</w:t>
      </w:r>
      <w:r>
        <w:rPr>
          <w:spacing w:val="-9"/>
        </w:rPr>
        <w:t xml:space="preserve"> </w:t>
      </w:r>
      <w:r>
        <w:t>with</w:t>
      </w:r>
      <w:r>
        <w:rPr>
          <w:spacing w:val="-6"/>
        </w:rPr>
        <w:t xml:space="preserve"> </w:t>
      </w:r>
      <w:r>
        <w:t xml:space="preserve">staff and the appropriate management </w:t>
      </w:r>
      <w:r w:rsidR="00601657">
        <w:t xml:space="preserve">/ governance </w:t>
      </w:r>
      <w:r>
        <w:t>meetings.</w:t>
      </w:r>
    </w:p>
    <w:p w14:paraId="3C8839C3" w14:textId="77777777" w:rsidR="008501E2" w:rsidRDefault="00ED0F56" w:rsidP="00DC06B5">
      <w:pPr>
        <w:pStyle w:val="Heading2"/>
        <w:numPr>
          <w:ilvl w:val="0"/>
          <w:numId w:val="24"/>
        </w:numPr>
        <w:tabs>
          <w:tab w:val="left" w:pos="820"/>
          <w:tab w:val="left" w:pos="821"/>
        </w:tabs>
        <w:spacing w:beforeLines="100" w:before="240"/>
        <w:ind w:left="0" w:right="74" w:hanging="284"/>
        <w:jc w:val="both"/>
      </w:pPr>
      <w:r>
        <w:t>Filling Posts within the New</w:t>
      </w:r>
      <w:r>
        <w:rPr>
          <w:spacing w:val="-9"/>
        </w:rPr>
        <w:t xml:space="preserve"> </w:t>
      </w:r>
      <w:r>
        <w:t>Structure</w:t>
      </w:r>
    </w:p>
    <w:p w14:paraId="511CC8F4" w14:textId="77777777" w:rsidR="008501E2" w:rsidRDefault="00ED0F56" w:rsidP="004A4AA2">
      <w:pPr>
        <w:pStyle w:val="BodyText"/>
        <w:spacing w:beforeLines="50" w:before="120"/>
        <w:ind w:right="74"/>
        <w:jc w:val="both"/>
      </w:pPr>
      <w:r>
        <w:t>The nature of the Organisational Change will determine the process arrangements that are implemented for filling posts within the new structure.</w:t>
      </w:r>
    </w:p>
    <w:p w14:paraId="58560DAF" w14:textId="77777777" w:rsidR="008501E2" w:rsidRDefault="00ED0F56" w:rsidP="008B56B8">
      <w:pPr>
        <w:pStyle w:val="BodyText"/>
        <w:spacing w:beforeLines="100" w:before="240"/>
        <w:ind w:right="74"/>
        <w:jc w:val="both"/>
      </w:pPr>
      <w:r>
        <w:t>It is anticipated that in the majority of Organisational Change scenarios, the changes required do not significantly affect job content and this will be established in the consultation paper.</w:t>
      </w:r>
    </w:p>
    <w:p w14:paraId="7857D2A1" w14:textId="03C27923" w:rsidR="008501E2" w:rsidRDefault="00ED0F56" w:rsidP="008B56B8">
      <w:pPr>
        <w:pStyle w:val="BodyText"/>
        <w:spacing w:beforeLines="100" w:before="240"/>
        <w:ind w:right="74"/>
        <w:jc w:val="both"/>
      </w:pPr>
      <w:r>
        <w:t>This</w:t>
      </w:r>
      <w:r>
        <w:rPr>
          <w:spacing w:val="-5"/>
        </w:rPr>
        <w:t xml:space="preserve"> </w:t>
      </w:r>
      <w:r>
        <w:t>will</w:t>
      </w:r>
      <w:r>
        <w:rPr>
          <w:spacing w:val="-5"/>
        </w:rPr>
        <w:t xml:space="preserve"> </w:t>
      </w:r>
      <w:r>
        <w:t>be</w:t>
      </w:r>
      <w:r>
        <w:rPr>
          <w:spacing w:val="-6"/>
        </w:rPr>
        <w:t xml:space="preserve"> </w:t>
      </w:r>
      <w:r>
        <w:t>the</w:t>
      </w:r>
      <w:r>
        <w:rPr>
          <w:spacing w:val="-7"/>
        </w:rPr>
        <w:t xml:space="preserve"> </w:t>
      </w:r>
      <w:r>
        <w:t>case</w:t>
      </w:r>
      <w:r>
        <w:rPr>
          <w:spacing w:val="-7"/>
        </w:rPr>
        <w:t xml:space="preserve"> </w:t>
      </w:r>
      <w:r>
        <w:t>where</w:t>
      </w:r>
      <w:r>
        <w:rPr>
          <w:spacing w:val="-8"/>
        </w:rPr>
        <w:t xml:space="preserve"> </w:t>
      </w:r>
      <w:r>
        <w:t>the</w:t>
      </w:r>
      <w:r>
        <w:rPr>
          <w:spacing w:val="-7"/>
        </w:rPr>
        <w:t xml:space="preserve"> </w:t>
      </w:r>
      <w:r>
        <w:t>job</w:t>
      </w:r>
      <w:r>
        <w:rPr>
          <w:spacing w:val="-8"/>
        </w:rPr>
        <w:t xml:space="preserve"> </w:t>
      </w:r>
      <w:r>
        <w:t>description</w:t>
      </w:r>
      <w:r>
        <w:rPr>
          <w:spacing w:val="-5"/>
        </w:rPr>
        <w:t xml:space="preserve"> </w:t>
      </w:r>
      <w:r>
        <w:t>used</w:t>
      </w:r>
      <w:r>
        <w:rPr>
          <w:spacing w:val="-7"/>
        </w:rPr>
        <w:t xml:space="preserve"> </w:t>
      </w:r>
      <w:r>
        <w:t>for</w:t>
      </w:r>
      <w:r>
        <w:rPr>
          <w:spacing w:val="-7"/>
        </w:rPr>
        <w:t xml:space="preserve"> </w:t>
      </w:r>
      <w:r>
        <w:t>the</w:t>
      </w:r>
      <w:r>
        <w:rPr>
          <w:spacing w:val="-7"/>
        </w:rPr>
        <w:t xml:space="preserve"> </w:t>
      </w:r>
      <w:r>
        <w:t>new</w:t>
      </w:r>
      <w:r>
        <w:rPr>
          <w:spacing w:val="-7"/>
        </w:rPr>
        <w:t xml:space="preserve"> </w:t>
      </w:r>
      <w:r>
        <w:t>post</w:t>
      </w:r>
      <w:r>
        <w:rPr>
          <w:spacing w:val="-4"/>
        </w:rPr>
        <w:t xml:space="preserve"> </w:t>
      </w:r>
      <w:r>
        <w:t>is</w:t>
      </w:r>
      <w:r>
        <w:rPr>
          <w:spacing w:val="-6"/>
        </w:rPr>
        <w:t xml:space="preserve"> </w:t>
      </w:r>
      <w:r>
        <w:t>either</w:t>
      </w:r>
      <w:r>
        <w:rPr>
          <w:spacing w:val="-7"/>
        </w:rPr>
        <w:t xml:space="preserve"> </w:t>
      </w:r>
      <w:r>
        <w:t>the</w:t>
      </w:r>
      <w:r>
        <w:rPr>
          <w:spacing w:val="-7"/>
        </w:rPr>
        <w:t xml:space="preserve"> </w:t>
      </w:r>
      <w:r>
        <w:t>same</w:t>
      </w:r>
      <w:r>
        <w:rPr>
          <w:spacing w:val="-6"/>
        </w:rPr>
        <w:t xml:space="preserve"> </w:t>
      </w:r>
      <w:r>
        <w:t>or</w:t>
      </w:r>
      <w:r>
        <w:rPr>
          <w:spacing w:val="-4"/>
        </w:rPr>
        <w:t xml:space="preserve"> </w:t>
      </w:r>
      <w:r>
        <w:t>has been</w:t>
      </w:r>
      <w:r>
        <w:rPr>
          <w:spacing w:val="-13"/>
        </w:rPr>
        <w:t xml:space="preserve"> </w:t>
      </w:r>
      <w:r>
        <w:t>evaluated</w:t>
      </w:r>
      <w:r>
        <w:rPr>
          <w:spacing w:val="-13"/>
        </w:rPr>
        <w:t xml:space="preserve"> </w:t>
      </w:r>
      <w:r>
        <w:t>by</w:t>
      </w:r>
      <w:r>
        <w:rPr>
          <w:spacing w:val="-15"/>
        </w:rPr>
        <w:t xml:space="preserve"> </w:t>
      </w:r>
      <w:r>
        <w:t>the</w:t>
      </w:r>
      <w:r>
        <w:rPr>
          <w:spacing w:val="-15"/>
        </w:rPr>
        <w:t xml:space="preserve"> </w:t>
      </w:r>
      <w:r>
        <w:t>Job</w:t>
      </w:r>
      <w:r>
        <w:rPr>
          <w:spacing w:val="-12"/>
        </w:rPr>
        <w:t xml:space="preserve"> </w:t>
      </w:r>
      <w:r>
        <w:t>Evaluation</w:t>
      </w:r>
      <w:r>
        <w:rPr>
          <w:spacing w:val="-13"/>
        </w:rPr>
        <w:t xml:space="preserve"> </w:t>
      </w:r>
      <w:r>
        <w:t>Process</w:t>
      </w:r>
      <w:r>
        <w:rPr>
          <w:spacing w:val="-15"/>
        </w:rPr>
        <w:t xml:space="preserve"> </w:t>
      </w:r>
      <w:r>
        <w:t>to</w:t>
      </w:r>
      <w:r>
        <w:rPr>
          <w:spacing w:val="-15"/>
        </w:rPr>
        <w:t xml:space="preserve"> </w:t>
      </w:r>
      <w:r>
        <w:t>be</w:t>
      </w:r>
      <w:r>
        <w:rPr>
          <w:spacing w:val="-12"/>
        </w:rPr>
        <w:t xml:space="preserve"> </w:t>
      </w:r>
      <w:r>
        <w:t>the</w:t>
      </w:r>
      <w:r>
        <w:rPr>
          <w:spacing w:val="-15"/>
        </w:rPr>
        <w:t xml:space="preserve"> </w:t>
      </w:r>
      <w:r>
        <w:t>same</w:t>
      </w:r>
      <w:r>
        <w:rPr>
          <w:spacing w:val="-12"/>
        </w:rPr>
        <w:t xml:space="preserve"> </w:t>
      </w:r>
      <w:r>
        <w:t>band,</w:t>
      </w:r>
      <w:r>
        <w:rPr>
          <w:spacing w:val="-14"/>
        </w:rPr>
        <w:t xml:space="preserve"> </w:t>
      </w:r>
      <w:r>
        <w:t>using</w:t>
      </w:r>
      <w:r>
        <w:rPr>
          <w:spacing w:val="-13"/>
        </w:rPr>
        <w:t xml:space="preserve"> </w:t>
      </w:r>
      <w:r>
        <w:t>the</w:t>
      </w:r>
      <w:r>
        <w:rPr>
          <w:spacing w:val="-13"/>
        </w:rPr>
        <w:t xml:space="preserve"> </w:t>
      </w:r>
      <w:r>
        <w:t>same</w:t>
      </w:r>
      <w:r>
        <w:rPr>
          <w:spacing w:val="-16"/>
        </w:rPr>
        <w:t xml:space="preserve"> </w:t>
      </w:r>
      <w:r>
        <w:t>job</w:t>
      </w:r>
      <w:r>
        <w:rPr>
          <w:spacing w:val="-13"/>
        </w:rPr>
        <w:t xml:space="preserve"> </w:t>
      </w:r>
      <w:r>
        <w:t>profile as the staff member’s existing post. These posts will be considered to be a direct</w:t>
      </w:r>
      <w:r>
        <w:rPr>
          <w:spacing w:val="-25"/>
        </w:rPr>
        <w:t xml:space="preserve"> </w:t>
      </w:r>
      <w:r>
        <w:t>match.</w:t>
      </w:r>
    </w:p>
    <w:p w14:paraId="56ADF55A" w14:textId="7E22F43E" w:rsidR="00BB4112" w:rsidRDefault="00BB4112" w:rsidP="00BB4112">
      <w:pPr>
        <w:pStyle w:val="BodyText"/>
        <w:spacing w:beforeLines="100" w:before="240"/>
        <w:ind w:right="74"/>
        <w:jc w:val="both"/>
      </w:pPr>
      <w:r>
        <w:t>Any new posts that are developed during organisational change will have an appropriate job description drawn up and an evaluation band determined in accordance with the Board’s job evaluation process</w:t>
      </w:r>
    </w:p>
    <w:p w14:paraId="5C386572" w14:textId="77777777" w:rsidR="008501E2" w:rsidRDefault="00ED0F56" w:rsidP="008B56B8">
      <w:pPr>
        <w:pStyle w:val="BodyText"/>
        <w:spacing w:beforeLines="100" w:before="240"/>
        <w:ind w:right="74"/>
        <w:jc w:val="both"/>
      </w:pPr>
      <w:r>
        <w:t xml:space="preserve">Where posts are not a direct match, as outlined above, the consultation paper should detail </w:t>
      </w:r>
      <w:r w:rsidR="00361DDB">
        <w:t>the significant changes to the posts and how this will effect substantive posts</w:t>
      </w:r>
      <w:r>
        <w:t>.</w:t>
      </w:r>
      <w:r>
        <w:rPr>
          <w:spacing w:val="-7"/>
        </w:rPr>
        <w:t xml:space="preserve"> </w:t>
      </w:r>
      <w:r w:rsidR="00361DDB">
        <w:rPr>
          <w:spacing w:val="-7"/>
        </w:rPr>
        <w:t xml:space="preserve">Banding of posts </w:t>
      </w:r>
      <w:r>
        <w:t>will</w:t>
      </w:r>
      <w:r>
        <w:rPr>
          <w:spacing w:val="-6"/>
        </w:rPr>
        <w:t xml:space="preserve"> </w:t>
      </w:r>
      <w:r>
        <w:t>be identified through a job evaluation led</w:t>
      </w:r>
      <w:r>
        <w:rPr>
          <w:spacing w:val="-7"/>
        </w:rPr>
        <w:t xml:space="preserve"> </w:t>
      </w:r>
      <w:r>
        <w:t>process.</w:t>
      </w:r>
    </w:p>
    <w:p w14:paraId="7A98A319" w14:textId="26772A12" w:rsidR="00F41517" w:rsidRPr="00F41517" w:rsidRDefault="00F41517" w:rsidP="008B56B8">
      <w:pPr>
        <w:pStyle w:val="NormalWeb"/>
        <w:spacing w:beforeLines="100" w:before="240" w:beforeAutospacing="0" w:after="0" w:afterAutospacing="0"/>
        <w:jc w:val="both"/>
        <w:rPr>
          <w:rFonts w:ascii="Arial" w:hAnsi="Arial" w:cs="Arial"/>
          <w:sz w:val="22"/>
          <w:szCs w:val="22"/>
        </w:rPr>
      </w:pPr>
      <w:r w:rsidRPr="00F41517">
        <w:rPr>
          <w:rFonts w:ascii="Arial" w:hAnsi="Arial" w:cs="Arial"/>
          <w:sz w:val="22"/>
          <w:szCs w:val="22"/>
        </w:rPr>
        <w:t>If a post is evaluated higher than existing posts within a structure it will be deemed to be a new post and, the post will be available to the affected cohort under limited competition.</w:t>
      </w:r>
    </w:p>
    <w:p w14:paraId="4CB5EA5F" w14:textId="3E9C5D3F" w:rsidR="00F41517" w:rsidRPr="00905EDD" w:rsidRDefault="00F41517" w:rsidP="00242E8B">
      <w:pPr>
        <w:pStyle w:val="NormalWeb"/>
        <w:spacing w:beforeLines="100" w:before="240" w:beforeAutospacing="0" w:after="0" w:afterAutospacing="0"/>
        <w:jc w:val="both"/>
        <w:rPr>
          <w:rFonts w:ascii="Arial" w:hAnsi="Arial" w:cs="Arial"/>
          <w:sz w:val="22"/>
          <w:szCs w:val="22"/>
        </w:rPr>
      </w:pPr>
      <w:r w:rsidRPr="00905EDD">
        <w:rPr>
          <w:rFonts w:ascii="Arial" w:hAnsi="Arial" w:cs="Arial"/>
          <w:sz w:val="22"/>
          <w:szCs w:val="22"/>
        </w:rPr>
        <w:t xml:space="preserve">If there is no appointment from this process the post </w:t>
      </w:r>
      <w:r w:rsidR="00905EDD" w:rsidRPr="00905EDD">
        <w:rPr>
          <w:rFonts w:ascii="Arial" w:hAnsi="Arial" w:cs="Arial"/>
          <w:sz w:val="22"/>
          <w:szCs w:val="22"/>
        </w:rPr>
        <w:t xml:space="preserve">will go through the normal recruitment process, i.e. redeployment and if there is no suitable match will be the new post </w:t>
      </w:r>
      <w:r w:rsidRPr="00905EDD">
        <w:rPr>
          <w:rFonts w:ascii="Arial" w:hAnsi="Arial" w:cs="Arial"/>
          <w:sz w:val="22"/>
          <w:szCs w:val="22"/>
        </w:rPr>
        <w:t>will be advertised in line with the NHS Lanarkshire Recruitment policy current at that time.</w:t>
      </w:r>
    </w:p>
    <w:p w14:paraId="79ED14C0" w14:textId="77777777" w:rsidR="00CD717A" w:rsidRPr="00CD717A" w:rsidRDefault="00CD717A" w:rsidP="00242E8B">
      <w:pPr>
        <w:widowControl/>
        <w:autoSpaceDE/>
        <w:autoSpaceDN/>
        <w:spacing w:beforeLines="100" w:before="240"/>
        <w:jc w:val="both"/>
        <w:rPr>
          <w:rFonts w:eastAsia="Times New Roman"/>
          <w:lang w:val="en-GB" w:eastAsia="en-GB"/>
        </w:rPr>
      </w:pPr>
      <w:r w:rsidRPr="00CD717A">
        <w:rPr>
          <w:rFonts w:eastAsia="Times New Roman"/>
          <w:b/>
          <w:bCs/>
          <w:lang w:val="en-GB" w:eastAsia="en-GB"/>
        </w:rPr>
        <w:t>The cohort</w:t>
      </w:r>
    </w:p>
    <w:p w14:paraId="17420C94" w14:textId="77777777" w:rsidR="00CD717A" w:rsidRPr="00CD717A" w:rsidRDefault="00CD717A" w:rsidP="00242E8B">
      <w:pPr>
        <w:widowControl/>
        <w:autoSpaceDE/>
        <w:autoSpaceDN/>
        <w:spacing w:beforeLines="50" w:before="120"/>
        <w:jc w:val="both"/>
        <w:rPr>
          <w:rFonts w:eastAsia="Times New Roman"/>
          <w:lang w:val="en-GB" w:eastAsia="en-GB"/>
        </w:rPr>
      </w:pPr>
      <w:r w:rsidRPr="00CD717A">
        <w:rPr>
          <w:rFonts w:eastAsia="Times New Roman"/>
          <w:lang w:val="en-GB" w:eastAsia="en-GB"/>
        </w:rPr>
        <w:t>Where a post is unchanged and there is a current staff member on a substantive contract, this post and the postholder should be excluded from the cohort.</w:t>
      </w:r>
    </w:p>
    <w:p w14:paraId="5BE942EF" w14:textId="1C605B7C" w:rsidR="00CD717A" w:rsidRDefault="00CD717A" w:rsidP="00DC06B5">
      <w:pPr>
        <w:widowControl/>
        <w:autoSpaceDE/>
        <w:autoSpaceDN/>
        <w:spacing w:beforeLines="50" w:before="120"/>
        <w:jc w:val="both"/>
        <w:rPr>
          <w:rFonts w:eastAsia="Times New Roman"/>
          <w:lang w:val="en-GB" w:eastAsia="en-GB"/>
        </w:rPr>
      </w:pPr>
      <w:r w:rsidRPr="00CD717A">
        <w:rPr>
          <w:rFonts w:eastAsia="Times New Roman"/>
          <w:lang w:val="en-GB" w:eastAsia="en-GB"/>
        </w:rPr>
        <w:t>All other staff will be deemed to be within the cohort and all opportunities related to the change will be restricted to this cohort.</w:t>
      </w:r>
    </w:p>
    <w:p w14:paraId="6B8B6FC3" w14:textId="77777777" w:rsidR="00905EDD" w:rsidRPr="00905EDD" w:rsidRDefault="00905EDD" w:rsidP="00905EDD">
      <w:pPr>
        <w:pStyle w:val="NormalWeb"/>
        <w:spacing w:beforeLines="100" w:before="240" w:beforeAutospacing="0" w:after="0" w:afterAutospacing="0"/>
        <w:jc w:val="both"/>
        <w:rPr>
          <w:rFonts w:ascii="Arial" w:hAnsi="Arial" w:cs="Arial"/>
          <w:sz w:val="22"/>
          <w:szCs w:val="22"/>
        </w:rPr>
      </w:pPr>
      <w:r w:rsidRPr="00905EDD">
        <w:rPr>
          <w:rFonts w:ascii="Arial" w:hAnsi="Arial" w:cs="Arial"/>
          <w:sz w:val="22"/>
          <w:szCs w:val="22"/>
        </w:rPr>
        <w:t>If there is no appointment from this process the post will go through the normal recruitment process, i.e. redeployment and if there is no suitable match will be the new post will be advertised in line with the NHS Lanarkshire Recruitment policy current at that time.</w:t>
      </w:r>
    </w:p>
    <w:p w14:paraId="5655D83E" w14:textId="77777777" w:rsidR="008501E2" w:rsidRDefault="00ED0F56" w:rsidP="00242E8B">
      <w:pPr>
        <w:pStyle w:val="Heading2"/>
        <w:spacing w:beforeLines="100" w:before="240"/>
        <w:ind w:left="0" w:right="74" w:firstLine="0"/>
        <w:jc w:val="both"/>
      </w:pPr>
      <w:r>
        <w:t>Matching Process</w:t>
      </w:r>
    </w:p>
    <w:p w14:paraId="3655AD39" w14:textId="77777777" w:rsidR="008501E2" w:rsidRDefault="00ED0F56" w:rsidP="00242E8B">
      <w:pPr>
        <w:pStyle w:val="BodyText"/>
        <w:spacing w:beforeLines="50" w:before="120"/>
        <w:ind w:right="74"/>
        <w:jc w:val="both"/>
      </w:pPr>
      <w:r>
        <w:t>Where staff can be matched directly to the revised post(s), this will be done.</w:t>
      </w:r>
    </w:p>
    <w:p w14:paraId="0FE3305D" w14:textId="77777777" w:rsidR="008501E2" w:rsidRDefault="00ED0F56" w:rsidP="00AB60A7">
      <w:pPr>
        <w:pStyle w:val="BodyText"/>
        <w:spacing w:beforeLines="50" w:before="120"/>
        <w:ind w:right="74"/>
        <w:jc w:val="both"/>
      </w:pPr>
      <w:r>
        <w:t>If there are a number of posts available, staff will be asked to complete a profiling form and will identify their post preferences. Should staff wish an individual discussion around their personal</w:t>
      </w:r>
      <w:r>
        <w:rPr>
          <w:spacing w:val="-10"/>
        </w:rPr>
        <w:t xml:space="preserve"> </w:t>
      </w:r>
      <w:r>
        <w:t>situation</w:t>
      </w:r>
      <w:r>
        <w:rPr>
          <w:spacing w:val="-12"/>
        </w:rPr>
        <w:t xml:space="preserve"> </w:t>
      </w:r>
      <w:r>
        <w:t>in</w:t>
      </w:r>
      <w:r>
        <w:rPr>
          <w:spacing w:val="-11"/>
        </w:rPr>
        <w:t xml:space="preserve"> </w:t>
      </w:r>
      <w:r>
        <w:t>relation</w:t>
      </w:r>
      <w:r>
        <w:rPr>
          <w:spacing w:val="-8"/>
        </w:rPr>
        <w:t xml:space="preserve"> </w:t>
      </w:r>
      <w:r>
        <w:t>to</w:t>
      </w:r>
      <w:r>
        <w:rPr>
          <w:spacing w:val="-14"/>
        </w:rPr>
        <w:t xml:space="preserve"> </w:t>
      </w:r>
      <w:r>
        <w:t>their</w:t>
      </w:r>
      <w:r>
        <w:rPr>
          <w:spacing w:val="-10"/>
        </w:rPr>
        <w:t xml:space="preserve"> </w:t>
      </w:r>
      <w:r>
        <w:t>preferences,</w:t>
      </w:r>
      <w:r>
        <w:rPr>
          <w:spacing w:val="-10"/>
        </w:rPr>
        <w:t xml:space="preserve"> </w:t>
      </w:r>
      <w:r>
        <w:t>this</w:t>
      </w:r>
      <w:r>
        <w:rPr>
          <w:spacing w:val="-7"/>
        </w:rPr>
        <w:t xml:space="preserve"> </w:t>
      </w:r>
      <w:r>
        <w:t>will</w:t>
      </w:r>
      <w:r>
        <w:rPr>
          <w:spacing w:val="-10"/>
        </w:rPr>
        <w:t xml:space="preserve"> </w:t>
      </w:r>
      <w:r>
        <w:t>be</w:t>
      </w:r>
      <w:r>
        <w:rPr>
          <w:spacing w:val="-9"/>
        </w:rPr>
        <w:t xml:space="preserve"> </w:t>
      </w:r>
      <w:r>
        <w:t>arranged.</w:t>
      </w:r>
      <w:r>
        <w:rPr>
          <w:spacing w:val="-12"/>
        </w:rPr>
        <w:t xml:space="preserve"> </w:t>
      </w:r>
      <w:r>
        <w:t>The</w:t>
      </w:r>
      <w:r>
        <w:rPr>
          <w:spacing w:val="-13"/>
        </w:rPr>
        <w:t xml:space="preserve"> </w:t>
      </w:r>
      <w:r>
        <w:t>meeting</w:t>
      </w:r>
      <w:r>
        <w:rPr>
          <w:spacing w:val="-9"/>
        </w:rPr>
        <w:t xml:space="preserve"> </w:t>
      </w:r>
      <w:r>
        <w:t>will</w:t>
      </w:r>
      <w:r>
        <w:rPr>
          <w:spacing w:val="-10"/>
        </w:rPr>
        <w:t xml:space="preserve"> </w:t>
      </w:r>
      <w:r>
        <w:t>be</w:t>
      </w:r>
      <w:r>
        <w:rPr>
          <w:spacing w:val="-9"/>
        </w:rPr>
        <w:t xml:space="preserve"> </w:t>
      </w:r>
      <w:r>
        <w:t>led by the Organisational Change lead, with support from HR. The staff member can be accompanied</w:t>
      </w:r>
      <w:r>
        <w:rPr>
          <w:spacing w:val="-16"/>
        </w:rPr>
        <w:t xml:space="preserve"> </w:t>
      </w:r>
      <w:r>
        <w:t>by</w:t>
      </w:r>
      <w:r>
        <w:rPr>
          <w:spacing w:val="-15"/>
        </w:rPr>
        <w:t xml:space="preserve"> </w:t>
      </w:r>
      <w:r>
        <w:t>their</w:t>
      </w:r>
      <w:r>
        <w:rPr>
          <w:spacing w:val="-15"/>
        </w:rPr>
        <w:t xml:space="preserve"> </w:t>
      </w:r>
      <w:r>
        <w:t>trade</w:t>
      </w:r>
      <w:r>
        <w:rPr>
          <w:spacing w:val="-14"/>
        </w:rPr>
        <w:t xml:space="preserve"> </w:t>
      </w:r>
      <w:r>
        <w:t>union</w:t>
      </w:r>
      <w:r>
        <w:rPr>
          <w:spacing w:val="-15"/>
        </w:rPr>
        <w:t xml:space="preserve"> </w:t>
      </w:r>
      <w:r>
        <w:t>representative,</w:t>
      </w:r>
      <w:r>
        <w:rPr>
          <w:spacing w:val="-15"/>
        </w:rPr>
        <w:t xml:space="preserve"> </w:t>
      </w:r>
      <w:r>
        <w:t>a</w:t>
      </w:r>
      <w:r>
        <w:rPr>
          <w:spacing w:val="-12"/>
        </w:rPr>
        <w:t xml:space="preserve"> </w:t>
      </w:r>
      <w:r>
        <w:t>colleague</w:t>
      </w:r>
      <w:r>
        <w:rPr>
          <w:spacing w:val="-16"/>
        </w:rPr>
        <w:t xml:space="preserve"> </w:t>
      </w:r>
      <w:r>
        <w:t>or</w:t>
      </w:r>
      <w:r>
        <w:rPr>
          <w:spacing w:val="-17"/>
        </w:rPr>
        <w:t xml:space="preserve"> </w:t>
      </w:r>
      <w:r>
        <w:t>the</w:t>
      </w:r>
      <w:r>
        <w:rPr>
          <w:spacing w:val="-16"/>
        </w:rPr>
        <w:t xml:space="preserve"> </w:t>
      </w:r>
      <w:r>
        <w:t>Staff-side</w:t>
      </w:r>
      <w:r>
        <w:rPr>
          <w:spacing w:val="-13"/>
        </w:rPr>
        <w:t xml:space="preserve"> </w:t>
      </w:r>
      <w:r>
        <w:t>lead.</w:t>
      </w:r>
      <w:r>
        <w:rPr>
          <w:spacing w:val="-15"/>
        </w:rPr>
        <w:t xml:space="preserve"> </w:t>
      </w:r>
      <w:r>
        <w:t>Key</w:t>
      </w:r>
      <w:r>
        <w:rPr>
          <w:spacing w:val="-14"/>
        </w:rPr>
        <w:t xml:space="preserve"> </w:t>
      </w:r>
      <w:r>
        <w:t>points of the discussion will be noted on the preference</w:t>
      </w:r>
      <w:r>
        <w:rPr>
          <w:spacing w:val="-7"/>
        </w:rPr>
        <w:t xml:space="preserve"> </w:t>
      </w:r>
      <w:r>
        <w:t>form.</w:t>
      </w:r>
    </w:p>
    <w:p w14:paraId="19C30C4C" w14:textId="77777777" w:rsidR="008501E2" w:rsidRDefault="00ED0F56" w:rsidP="00242E8B">
      <w:pPr>
        <w:pStyle w:val="BodyText"/>
        <w:spacing w:beforeLines="100" w:before="240"/>
        <w:ind w:right="74"/>
        <w:jc w:val="both"/>
      </w:pPr>
      <w:r>
        <w:t>Once all preferences have been received, a panel consisting of the Organisational Change lead,</w:t>
      </w:r>
      <w:r>
        <w:rPr>
          <w:spacing w:val="-5"/>
        </w:rPr>
        <w:t xml:space="preserve"> </w:t>
      </w:r>
      <w:r>
        <w:t>HR</w:t>
      </w:r>
      <w:r>
        <w:rPr>
          <w:spacing w:val="-6"/>
        </w:rPr>
        <w:t xml:space="preserve"> </w:t>
      </w:r>
      <w:r>
        <w:t>representative</w:t>
      </w:r>
      <w:r>
        <w:rPr>
          <w:spacing w:val="-6"/>
        </w:rPr>
        <w:t xml:space="preserve"> </w:t>
      </w:r>
      <w:r>
        <w:t>and</w:t>
      </w:r>
      <w:r>
        <w:rPr>
          <w:spacing w:val="-5"/>
        </w:rPr>
        <w:t xml:space="preserve"> </w:t>
      </w:r>
      <w:r>
        <w:t>Staff-side</w:t>
      </w:r>
      <w:r>
        <w:rPr>
          <w:spacing w:val="-6"/>
        </w:rPr>
        <w:t xml:space="preserve"> </w:t>
      </w:r>
      <w:r>
        <w:t>lead</w:t>
      </w:r>
      <w:r>
        <w:rPr>
          <w:spacing w:val="-6"/>
        </w:rPr>
        <w:t xml:space="preserve"> </w:t>
      </w:r>
      <w:r>
        <w:t>and</w:t>
      </w:r>
      <w:r>
        <w:rPr>
          <w:spacing w:val="-5"/>
        </w:rPr>
        <w:t xml:space="preserve"> </w:t>
      </w:r>
      <w:r>
        <w:t>other</w:t>
      </w:r>
      <w:r>
        <w:rPr>
          <w:spacing w:val="-7"/>
        </w:rPr>
        <w:t xml:space="preserve"> </w:t>
      </w:r>
      <w:r>
        <w:t>key</w:t>
      </w:r>
      <w:r>
        <w:rPr>
          <w:spacing w:val="-9"/>
        </w:rPr>
        <w:t xml:space="preserve"> </w:t>
      </w:r>
      <w:r>
        <w:t>stakeholders</w:t>
      </w:r>
      <w:r>
        <w:rPr>
          <w:spacing w:val="-5"/>
        </w:rPr>
        <w:t xml:space="preserve"> </w:t>
      </w:r>
      <w:r>
        <w:t>identified,</w:t>
      </w:r>
      <w:r>
        <w:rPr>
          <w:spacing w:val="-4"/>
        </w:rPr>
        <w:t xml:space="preserve"> </w:t>
      </w:r>
      <w:r>
        <w:t>will</w:t>
      </w:r>
      <w:r>
        <w:rPr>
          <w:spacing w:val="-7"/>
        </w:rPr>
        <w:t xml:space="preserve"> </w:t>
      </w:r>
      <w:r>
        <w:t>meet</w:t>
      </w:r>
      <w:r>
        <w:rPr>
          <w:spacing w:val="-4"/>
        </w:rPr>
        <w:t xml:space="preserve"> </w:t>
      </w:r>
      <w:r>
        <w:t>to review all preferences and match staff to posts in the new</w:t>
      </w:r>
      <w:r>
        <w:rPr>
          <w:spacing w:val="-13"/>
        </w:rPr>
        <w:t xml:space="preserve"> </w:t>
      </w:r>
      <w:r>
        <w:t>structure.</w:t>
      </w:r>
    </w:p>
    <w:p w14:paraId="5AA7F9AE" w14:textId="77777777" w:rsidR="00DC310E" w:rsidRDefault="00DC310E" w:rsidP="00242E8B">
      <w:pPr>
        <w:widowControl/>
        <w:autoSpaceDE/>
        <w:autoSpaceDN/>
        <w:spacing w:beforeLines="100" w:before="240"/>
        <w:jc w:val="both"/>
        <w:rPr>
          <w:rFonts w:eastAsia="Times New Roman"/>
          <w:b/>
          <w:bCs/>
          <w:lang w:val="en-GB" w:eastAsia="en-GB"/>
        </w:rPr>
      </w:pPr>
      <w:bookmarkStart w:id="1" w:name="step3"/>
    </w:p>
    <w:p w14:paraId="0F88D10E" w14:textId="68608A56" w:rsidR="00E32777" w:rsidRPr="00E32777" w:rsidRDefault="00E32777" w:rsidP="00242E8B">
      <w:pPr>
        <w:widowControl/>
        <w:autoSpaceDE/>
        <w:autoSpaceDN/>
        <w:spacing w:beforeLines="100" w:before="240"/>
        <w:jc w:val="both"/>
        <w:rPr>
          <w:rFonts w:eastAsia="Times New Roman"/>
          <w:lang w:val="en-GB" w:eastAsia="en-GB"/>
        </w:rPr>
      </w:pPr>
      <w:r w:rsidRPr="00E32777">
        <w:rPr>
          <w:rFonts w:eastAsia="Times New Roman"/>
          <w:b/>
          <w:bCs/>
          <w:lang w:val="en-GB" w:eastAsia="en-GB"/>
        </w:rPr>
        <w:lastRenderedPageBreak/>
        <w:t xml:space="preserve">Procedure for </w:t>
      </w:r>
      <w:r>
        <w:rPr>
          <w:rFonts w:eastAsia="Times New Roman"/>
          <w:b/>
          <w:bCs/>
          <w:lang w:val="en-GB" w:eastAsia="en-GB"/>
        </w:rPr>
        <w:t>Matching/</w:t>
      </w:r>
      <w:r w:rsidRPr="00E32777">
        <w:rPr>
          <w:rFonts w:eastAsia="Times New Roman"/>
          <w:b/>
          <w:bCs/>
          <w:lang w:val="en-GB" w:eastAsia="en-GB"/>
        </w:rPr>
        <w:t>Allocating Posts</w:t>
      </w:r>
      <w:bookmarkEnd w:id="1"/>
    </w:p>
    <w:p w14:paraId="0EC8C015" w14:textId="77777777" w:rsidR="00AB60A7" w:rsidRDefault="00E32777" w:rsidP="00AB60A7">
      <w:pPr>
        <w:widowControl/>
        <w:autoSpaceDE/>
        <w:autoSpaceDN/>
        <w:spacing w:beforeLines="60" w:before="144" w:after="120"/>
        <w:jc w:val="both"/>
        <w:rPr>
          <w:rFonts w:eastAsia="Times New Roman"/>
          <w:lang w:val="en-GB" w:eastAsia="en-GB"/>
        </w:rPr>
      </w:pPr>
      <w:r>
        <w:rPr>
          <w:rFonts w:eastAsia="Times New Roman"/>
          <w:lang w:val="en-GB" w:eastAsia="en-GB"/>
        </w:rPr>
        <w:t xml:space="preserve">Matching staff members to proposed posts must be done in partnership with the Organisational Change lead, HR Representative, Staff Side/professional body representatives (Matching/Allocation Panel).  </w:t>
      </w:r>
    </w:p>
    <w:p w14:paraId="467DAFBC" w14:textId="77777777" w:rsidR="00E32777" w:rsidRDefault="00E32777" w:rsidP="00DC310E">
      <w:pPr>
        <w:widowControl/>
        <w:autoSpaceDE/>
        <w:autoSpaceDN/>
        <w:spacing w:beforeLines="100" w:before="240"/>
        <w:jc w:val="both"/>
        <w:rPr>
          <w:rFonts w:eastAsia="Times New Roman"/>
          <w:lang w:val="en-GB" w:eastAsia="en-GB"/>
        </w:rPr>
      </w:pPr>
      <w:r w:rsidRPr="00E32777">
        <w:rPr>
          <w:rFonts w:eastAsia="Times New Roman"/>
          <w:lang w:val="en-GB" w:eastAsia="en-GB"/>
        </w:rPr>
        <w:t>By the end of your joint discussion on how posts should be allocated there should be agreement for each employee as to whether:</w:t>
      </w:r>
    </w:p>
    <w:p w14:paraId="5ECB8B6C" w14:textId="77777777" w:rsidR="00E32777" w:rsidRPr="00E32777" w:rsidRDefault="00E32777" w:rsidP="0054328C">
      <w:pPr>
        <w:widowControl/>
        <w:numPr>
          <w:ilvl w:val="0"/>
          <w:numId w:val="26"/>
        </w:numPr>
        <w:autoSpaceDE/>
        <w:autoSpaceDN/>
        <w:spacing w:line="276" w:lineRule="auto"/>
        <w:ind w:left="425" w:hanging="357"/>
        <w:jc w:val="both"/>
        <w:rPr>
          <w:rFonts w:eastAsia="Times New Roman"/>
          <w:lang w:val="en-GB" w:eastAsia="en-GB"/>
        </w:rPr>
      </w:pPr>
      <w:r w:rsidRPr="00E32777">
        <w:rPr>
          <w:rFonts w:eastAsia="Times New Roman"/>
          <w:lang w:val="en-GB" w:eastAsia="en-GB"/>
        </w:rPr>
        <w:t>They have a proposed post in the new structure</w:t>
      </w:r>
    </w:p>
    <w:p w14:paraId="41B09D0E" w14:textId="77777777" w:rsidR="00E32777" w:rsidRPr="00E32777" w:rsidRDefault="00E32777" w:rsidP="0054328C">
      <w:pPr>
        <w:widowControl/>
        <w:numPr>
          <w:ilvl w:val="0"/>
          <w:numId w:val="26"/>
        </w:numPr>
        <w:autoSpaceDE/>
        <w:autoSpaceDN/>
        <w:spacing w:line="276" w:lineRule="auto"/>
        <w:ind w:left="425" w:hanging="357"/>
        <w:jc w:val="both"/>
        <w:rPr>
          <w:rFonts w:eastAsia="Times New Roman"/>
          <w:lang w:val="en-GB" w:eastAsia="en-GB"/>
        </w:rPr>
      </w:pPr>
      <w:r w:rsidRPr="00E32777">
        <w:rPr>
          <w:rFonts w:eastAsia="Times New Roman"/>
          <w:lang w:val="en-GB" w:eastAsia="en-GB"/>
        </w:rPr>
        <w:t>They will be redeployed and there is an alternative vacant post</w:t>
      </w:r>
    </w:p>
    <w:p w14:paraId="2F85EE5D" w14:textId="77777777" w:rsidR="00E32777" w:rsidRPr="00E32777" w:rsidRDefault="00E32777" w:rsidP="0054328C">
      <w:pPr>
        <w:widowControl/>
        <w:numPr>
          <w:ilvl w:val="0"/>
          <w:numId w:val="26"/>
        </w:numPr>
        <w:autoSpaceDE/>
        <w:autoSpaceDN/>
        <w:spacing w:line="276" w:lineRule="auto"/>
        <w:ind w:left="425" w:hanging="357"/>
        <w:jc w:val="both"/>
        <w:rPr>
          <w:rFonts w:eastAsia="Times New Roman"/>
          <w:lang w:val="en-GB" w:eastAsia="en-GB"/>
        </w:rPr>
      </w:pPr>
      <w:r w:rsidRPr="00E32777">
        <w:rPr>
          <w:rFonts w:eastAsia="Times New Roman"/>
          <w:lang w:val="en-GB" w:eastAsia="en-GB"/>
        </w:rPr>
        <w:t>They will be redeployed but there is no post vacant for them immediately</w:t>
      </w:r>
    </w:p>
    <w:p w14:paraId="40163C2E" w14:textId="77777777" w:rsidR="00AB60A7" w:rsidRPr="00DC06B5" w:rsidRDefault="00AB60A7" w:rsidP="00AB60A7">
      <w:pPr>
        <w:widowControl/>
        <w:autoSpaceDE/>
        <w:autoSpaceDN/>
        <w:spacing w:beforeLines="60" w:before="144"/>
        <w:jc w:val="both"/>
        <w:rPr>
          <w:rFonts w:eastAsia="Times New Roman"/>
          <w:sz w:val="6"/>
          <w:lang w:val="en-GB" w:eastAsia="en-GB"/>
        </w:rPr>
      </w:pPr>
    </w:p>
    <w:p w14:paraId="300F74BF" w14:textId="77777777" w:rsidR="00E32777" w:rsidRPr="00E32777" w:rsidRDefault="00E32777" w:rsidP="0054328C">
      <w:pPr>
        <w:widowControl/>
        <w:autoSpaceDE/>
        <w:autoSpaceDN/>
        <w:spacing w:line="276" w:lineRule="auto"/>
        <w:jc w:val="both"/>
        <w:rPr>
          <w:rFonts w:eastAsia="Times New Roman"/>
          <w:lang w:val="en-GB" w:eastAsia="en-GB"/>
        </w:rPr>
      </w:pPr>
      <w:r w:rsidRPr="00E32777">
        <w:rPr>
          <w:rFonts w:eastAsia="Times New Roman"/>
          <w:lang w:val="en-GB" w:eastAsia="en-GB"/>
        </w:rPr>
        <w:t>You will then be able to write to each employee formally to:</w:t>
      </w:r>
    </w:p>
    <w:p w14:paraId="5BFE9A87" w14:textId="77777777" w:rsidR="00E32777" w:rsidRPr="00E32777" w:rsidRDefault="00E32777" w:rsidP="0054328C">
      <w:pPr>
        <w:widowControl/>
        <w:numPr>
          <w:ilvl w:val="0"/>
          <w:numId w:val="27"/>
        </w:numPr>
        <w:autoSpaceDE/>
        <w:autoSpaceDN/>
        <w:spacing w:line="276" w:lineRule="auto"/>
        <w:ind w:left="426"/>
        <w:jc w:val="both"/>
        <w:rPr>
          <w:rFonts w:eastAsia="Times New Roman"/>
          <w:lang w:val="en-GB" w:eastAsia="en-GB"/>
        </w:rPr>
      </w:pPr>
      <w:r w:rsidRPr="00E32777">
        <w:rPr>
          <w:rFonts w:eastAsia="Times New Roman"/>
          <w:lang w:val="en-GB" w:eastAsia="en-GB"/>
        </w:rPr>
        <w:t>Confirm the organisational change, the date and the change process</w:t>
      </w:r>
    </w:p>
    <w:p w14:paraId="517B1066" w14:textId="2F57B155" w:rsidR="00E32777" w:rsidRDefault="00E32777" w:rsidP="0054328C">
      <w:pPr>
        <w:widowControl/>
        <w:numPr>
          <w:ilvl w:val="0"/>
          <w:numId w:val="27"/>
        </w:numPr>
        <w:autoSpaceDE/>
        <w:autoSpaceDN/>
        <w:spacing w:line="276" w:lineRule="auto"/>
        <w:ind w:left="426"/>
        <w:jc w:val="both"/>
        <w:rPr>
          <w:rFonts w:eastAsia="Times New Roman"/>
          <w:lang w:val="en-GB" w:eastAsia="en-GB"/>
        </w:rPr>
      </w:pPr>
      <w:r w:rsidRPr="00E32777">
        <w:rPr>
          <w:rFonts w:eastAsia="Times New Roman"/>
          <w:lang w:val="en-GB" w:eastAsia="en-GB"/>
        </w:rPr>
        <w:t>Whether there is a surplus staffing and therefore they can volunteer for redeployment</w:t>
      </w:r>
    </w:p>
    <w:p w14:paraId="523ACB71" w14:textId="4B9EAB9A" w:rsidR="005F13E0" w:rsidRPr="00E32777" w:rsidRDefault="005F13E0" w:rsidP="0054328C">
      <w:pPr>
        <w:widowControl/>
        <w:numPr>
          <w:ilvl w:val="0"/>
          <w:numId w:val="27"/>
        </w:numPr>
        <w:autoSpaceDE/>
        <w:autoSpaceDN/>
        <w:spacing w:line="276" w:lineRule="auto"/>
        <w:ind w:left="426"/>
        <w:jc w:val="both"/>
        <w:rPr>
          <w:rFonts w:eastAsia="Times New Roman"/>
          <w:lang w:val="en-GB" w:eastAsia="en-GB"/>
        </w:rPr>
      </w:pPr>
      <w:r>
        <w:rPr>
          <w:rFonts w:eastAsia="Times New Roman"/>
          <w:lang w:val="en-GB" w:eastAsia="en-GB"/>
        </w:rPr>
        <w:t>Confirm pay protection details, if applicable</w:t>
      </w:r>
    </w:p>
    <w:p w14:paraId="7930ED59" w14:textId="77777777" w:rsidR="00E32777" w:rsidRPr="00E32777" w:rsidRDefault="00E32777" w:rsidP="0054328C">
      <w:pPr>
        <w:widowControl/>
        <w:numPr>
          <w:ilvl w:val="0"/>
          <w:numId w:val="27"/>
        </w:numPr>
        <w:autoSpaceDE/>
        <w:autoSpaceDN/>
        <w:spacing w:line="276" w:lineRule="auto"/>
        <w:ind w:left="426"/>
        <w:jc w:val="both"/>
        <w:rPr>
          <w:rFonts w:eastAsia="Times New Roman"/>
          <w:lang w:val="en-GB" w:eastAsia="en-GB"/>
        </w:rPr>
      </w:pPr>
      <w:r w:rsidRPr="00E32777">
        <w:rPr>
          <w:rFonts w:eastAsia="Times New Roman"/>
          <w:lang w:val="en-GB" w:eastAsia="en-GB"/>
        </w:rPr>
        <w:t>Offer an individual meeting if they wish to discuss their position.</w:t>
      </w:r>
    </w:p>
    <w:p w14:paraId="650E566E" w14:textId="77777777" w:rsidR="00E32777" w:rsidRPr="00E32777" w:rsidRDefault="00E32777" w:rsidP="0054328C">
      <w:pPr>
        <w:widowControl/>
        <w:autoSpaceDE/>
        <w:autoSpaceDN/>
        <w:spacing w:beforeLines="50" w:before="120"/>
        <w:jc w:val="both"/>
        <w:rPr>
          <w:rFonts w:eastAsia="Times New Roman"/>
          <w:lang w:val="en-GB" w:eastAsia="en-GB"/>
        </w:rPr>
      </w:pPr>
      <w:r w:rsidRPr="00E32777">
        <w:rPr>
          <w:rFonts w:eastAsia="Times New Roman"/>
          <w:lang w:val="en-GB" w:eastAsia="en-GB"/>
        </w:rPr>
        <w:t xml:space="preserve">Where there is a reduction in the overall number of posts, or of posts at a particular grade seek volunteers for redeployment to reduce the numbers in the cohort to the equivalent number required. </w:t>
      </w:r>
    </w:p>
    <w:p w14:paraId="24C9BAF6" w14:textId="1A23A3FC" w:rsidR="00DC06B5" w:rsidRPr="00DC06B5" w:rsidRDefault="00DC06B5" w:rsidP="00DC06B5">
      <w:pPr>
        <w:widowControl/>
        <w:autoSpaceDE/>
        <w:autoSpaceDN/>
        <w:spacing w:beforeLines="100" w:before="240"/>
        <w:jc w:val="both"/>
        <w:rPr>
          <w:rFonts w:eastAsia="Times New Roman"/>
          <w:bCs/>
          <w:lang w:val="en-GB" w:eastAsia="en-GB"/>
        </w:rPr>
      </w:pPr>
      <w:r w:rsidRPr="00DC06B5">
        <w:rPr>
          <w:rFonts w:eastAsia="Times New Roman"/>
          <w:bCs/>
          <w:lang w:val="en-GB" w:eastAsia="en-GB"/>
        </w:rPr>
        <w:t>Matching to roles within the new structure will be on the basis of job function and current</w:t>
      </w:r>
      <w:r>
        <w:rPr>
          <w:rFonts w:eastAsia="Times New Roman"/>
          <w:bCs/>
          <w:lang w:val="en-GB" w:eastAsia="en-GB"/>
        </w:rPr>
        <w:t xml:space="preserve"> </w:t>
      </w:r>
      <w:r w:rsidRPr="00DC06B5">
        <w:rPr>
          <w:rFonts w:eastAsia="Times New Roman"/>
          <w:bCs/>
          <w:lang w:val="en-GB" w:eastAsia="en-GB"/>
        </w:rPr>
        <w:t>pay band/grade, that is, the core activities of the new role and existing pay band/grade.</w:t>
      </w:r>
    </w:p>
    <w:p w14:paraId="6ECAA40F" w14:textId="344AC9CE" w:rsidR="00DC06B5" w:rsidRPr="00DC06B5" w:rsidRDefault="00DC06B5" w:rsidP="00DC06B5">
      <w:pPr>
        <w:widowControl/>
        <w:autoSpaceDE/>
        <w:autoSpaceDN/>
        <w:spacing w:beforeLines="100" w:before="240"/>
        <w:jc w:val="both"/>
        <w:rPr>
          <w:rFonts w:eastAsia="Times New Roman"/>
          <w:bCs/>
          <w:lang w:val="en-GB" w:eastAsia="en-GB"/>
        </w:rPr>
      </w:pPr>
      <w:r w:rsidRPr="00DC06B5">
        <w:rPr>
          <w:rFonts w:eastAsia="Times New Roman"/>
          <w:bCs/>
          <w:lang w:val="en-GB" w:eastAsia="en-GB"/>
        </w:rPr>
        <w:t>This process assumes that all staff are considered to meet the performance standards</w:t>
      </w:r>
      <w:r>
        <w:rPr>
          <w:rFonts w:eastAsia="Times New Roman"/>
          <w:bCs/>
          <w:lang w:val="en-GB" w:eastAsia="en-GB"/>
        </w:rPr>
        <w:t xml:space="preserve"> </w:t>
      </w:r>
      <w:r w:rsidRPr="00DC06B5">
        <w:rPr>
          <w:rFonts w:eastAsia="Times New Roman"/>
          <w:bCs/>
          <w:lang w:val="en-GB" w:eastAsia="en-GB"/>
        </w:rPr>
        <w:t>within their current post.</w:t>
      </w:r>
    </w:p>
    <w:p w14:paraId="6F04D154" w14:textId="77777777" w:rsidR="00DC06B5" w:rsidRPr="00DC06B5" w:rsidRDefault="00DC06B5" w:rsidP="00DC06B5">
      <w:pPr>
        <w:widowControl/>
        <w:autoSpaceDE/>
        <w:autoSpaceDN/>
        <w:spacing w:beforeLines="100" w:before="240"/>
        <w:jc w:val="both"/>
        <w:rPr>
          <w:rFonts w:eastAsia="Times New Roman"/>
          <w:bCs/>
          <w:lang w:val="en-GB" w:eastAsia="en-GB"/>
        </w:rPr>
      </w:pPr>
      <w:r w:rsidRPr="00DC06B5">
        <w:rPr>
          <w:rFonts w:eastAsia="Times New Roman"/>
          <w:bCs/>
          <w:lang w:val="en-GB" w:eastAsia="en-GB"/>
        </w:rPr>
        <w:t>Criteria for assessing eligibility for inclusion in a cohort for a new post:</w:t>
      </w:r>
    </w:p>
    <w:p w14:paraId="26DF635A" w14:textId="77777777" w:rsidR="00DC06B5" w:rsidRPr="00DC06B5" w:rsidRDefault="00DC06B5" w:rsidP="00DC06B5">
      <w:pPr>
        <w:widowControl/>
        <w:autoSpaceDE/>
        <w:autoSpaceDN/>
        <w:spacing w:beforeLines="50" w:before="120"/>
        <w:jc w:val="both"/>
        <w:rPr>
          <w:rFonts w:eastAsia="Times New Roman"/>
          <w:bCs/>
          <w:lang w:val="en-GB" w:eastAsia="en-GB"/>
        </w:rPr>
      </w:pPr>
      <w:r w:rsidRPr="00DC06B5">
        <w:rPr>
          <w:rFonts w:eastAsia="Times New Roman"/>
          <w:bCs/>
          <w:lang w:val="en-GB" w:eastAsia="en-GB"/>
        </w:rPr>
        <w:t>1. The employee’s existing post is directly affected by the organisational change.</w:t>
      </w:r>
    </w:p>
    <w:p w14:paraId="62F33375" w14:textId="77777777" w:rsidR="00DC06B5" w:rsidRPr="00F2621B" w:rsidRDefault="00DC06B5" w:rsidP="00DC06B5">
      <w:pPr>
        <w:widowControl/>
        <w:autoSpaceDE/>
        <w:autoSpaceDN/>
        <w:spacing w:beforeLines="20" w:before="48"/>
        <w:jc w:val="center"/>
        <w:rPr>
          <w:rFonts w:eastAsia="Times New Roman"/>
          <w:bCs/>
          <w:i/>
          <w:lang w:val="en-GB" w:eastAsia="en-GB"/>
        </w:rPr>
      </w:pPr>
      <w:r w:rsidRPr="00F2621B">
        <w:rPr>
          <w:rFonts w:eastAsia="Times New Roman"/>
          <w:bCs/>
          <w:i/>
          <w:lang w:val="en-GB" w:eastAsia="en-GB"/>
        </w:rPr>
        <w:t>and</w:t>
      </w:r>
    </w:p>
    <w:p w14:paraId="36A66565" w14:textId="05907473" w:rsidR="00DC06B5" w:rsidRPr="00DC06B5" w:rsidRDefault="00DC06B5" w:rsidP="00DC06B5">
      <w:pPr>
        <w:widowControl/>
        <w:autoSpaceDE/>
        <w:autoSpaceDN/>
        <w:spacing w:beforeLines="50" w:before="120"/>
        <w:jc w:val="both"/>
        <w:rPr>
          <w:rFonts w:eastAsia="Times New Roman"/>
          <w:bCs/>
          <w:lang w:val="en-GB" w:eastAsia="en-GB"/>
        </w:rPr>
      </w:pPr>
      <w:r>
        <w:rPr>
          <w:rFonts w:eastAsia="Times New Roman"/>
          <w:bCs/>
          <w:lang w:val="en-GB" w:eastAsia="en-GB"/>
        </w:rPr>
        <w:t>2</w:t>
      </w:r>
      <w:r w:rsidRPr="00DC06B5">
        <w:rPr>
          <w:rFonts w:eastAsia="Times New Roman"/>
          <w:bCs/>
          <w:lang w:val="en-GB" w:eastAsia="en-GB"/>
        </w:rPr>
        <w:t>. The employee’s experience, skills and competencies are broadly comparable with</w:t>
      </w:r>
      <w:r>
        <w:rPr>
          <w:rFonts w:eastAsia="Times New Roman"/>
          <w:bCs/>
          <w:lang w:val="en-GB" w:eastAsia="en-GB"/>
        </w:rPr>
        <w:t xml:space="preserve"> </w:t>
      </w:r>
      <w:r w:rsidRPr="00DC06B5">
        <w:rPr>
          <w:rFonts w:eastAsia="Times New Roman"/>
          <w:bCs/>
          <w:lang w:val="en-GB" w:eastAsia="en-GB"/>
        </w:rPr>
        <w:t>those required in the new post.</w:t>
      </w:r>
    </w:p>
    <w:p w14:paraId="288CB4E0" w14:textId="77777777" w:rsidR="00DC06B5" w:rsidRPr="00F2621B" w:rsidRDefault="00DC06B5" w:rsidP="00DC06B5">
      <w:pPr>
        <w:widowControl/>
        <w:autoSpaceDE/>
        <w:autoSpaceDN/>
        <w:spacing w:beforeLines="20" w:before="48"/>
        <w:jc w:val="center"/>
        <w:rPr>
          <w:rFonts w:eastAsia="Times New Roman"/>
          <w:bCs/>
          <w:i/>
          <w:lang w:val="en-GB" w:eastAsia="en-GB"/>
        </w:rPr>
      </w:pPr>
      <w:r w:rsidRPr="00F2621B">
        <w:rPr>
          <w:rFonts w:eastAsia="Times New Roman"/>
          <w:bCs/>
          <w:i/>
          <w:lang w:val="en-GB" w:eastAsia="en-GB"/>
        </w:rPr>
        <w:t>and</w:t>
      </w:r>
    </w:p>
    <w:p w14:paraId="1A9A1E79" w14:textId="68D7DE42" w:rsidR="00DC06B5" w:rsidRPr="00DC06B5" w:rsidRDefault="00DC06B5" w:rsidP="00DC06B5">
      <w:pPr>
        <w:widowControl/>
        <w:autoSpaceDE/>
        <w:autoSpaceDN/>
        <w:spacing w:beforeLines="50" w:before="120"/>
        <w:jc w:val="both"/>
        <w:rPr>
          <w:rFonts w:eastAsia="Times New Roman"/>
          <w:bCs/>
          <w:lang w:val="en-GB" w:eastAsia="en-GB"/>
        </w:rPr>
      </w:pPr>
      <w:r>
        <w:rPr>
          <w:rFonts w:eastAsia="Times New Roman"/>
          <w:bCs/>
          <w:lang w:val="en-GB" w:eastAsia="en-GB"/>
        </w:rPr>
        <w:t>3</w:t>
      </w:r>
      <w:r w:rsidRPr="00DC06B5">
        <w:rPr>
          <w:rFonts w:eastAsia="Times New Roman"/>
          <w:bCs/>
          <w:lang w:val="en-GB" w:eastAsia="en-GB"/>
        </w:rPr>
        <w:t>. There is a significant degree of commonality between the old and new post in terms</w:t>
      </w:r>
      <w:r>
        <w:rPr>
          <w:rFonts w:eastAsia="Times New Roman"/>
          <w:bCs/>
          <w:lang w:val="en-GB" w:eastAsia="en-GB"/>
        </w:rPr>
        <w:t xml:space="preserve"> </w:t>
      </w:r>
      <w:r w:rsidRPr="00DC06B5">
        <w:rPr>
          <w:rFonts w:eastAsia="Times New Roman"/>
          <w:bCs/>
          <w:lang w:val="en-GB" w:eastAsia="en-GB"/>
        </w:rPr>
        <w:t>of job content</w:t>
      </w:r>
      <w:r w:rsidR="00010E74">
        <w:rPr>
          <w:rFonts w:eastAsia="Times New Roman"/>
          <w:bCs/>
          <w:lang w:val="en-GB" w:eastAsia="en-GB"/>
        </w:rPr>
        <w:t>.</w:t>
      </w:r>
    </w:p>
    <w:p w14:paraId="512967BF" w14:textId="30A3E522" w:rsidR="00E32777" w:rsidRPr="00E32777" w:rsidRDefault="00E32777" w:rsidP="004A4AA2">
      <w:pPr>
        <w:widowControl/>
        <w:autoSpaceDE/>
        <w:autoSpaceDN/>
        <w:spacing w:beforeLines="100" w:before="240"/>
        <w:jc w:val="both"/>
        <w:rPr>
          <w:rFonts w:eastAsia="Times New Roman"/>
          <w:lang w:val="en-GB" w:eastAsia="en-GB"/>
        </w:rPr>
      </w:pPr>
      <w:r w:rsidRPr="00E32777">
        <w:rPr>
          <w:rFonts w:eastAsia="Times New Roman"/>
          <w:b/>
          <w:bCs/>
          <w:lang w:val="en-GB" w:eastAsia="en-GB"/>
        </w:rPr>
        <w:t>Apply Knowledge, Training and Experience (</w:t>
      </w:r>
      <w:proofErr w:type="spellStart"/>
      <w:r w:rsidRPr="00E32777">
        <w:rPr>
          <w:rFonts w:eastAsia="Times New Roman"/>
          <w:b/>
          <w:bCs/>
          <w:lang w:val="en-GB" w:eastAsia="en-GB"/>
        </w:rPr>
        <w:t>KTE</w:t>
      </w:r>
      <w:proofErr w:type="spellEnd"/>
      <w:r w:rsidRPr="00E32777">
        <w:rPr>
          <w:rFonts w:eastAsia="Times New Roman"/>
          <w:b/>
          <w:bCs/>
          <w:lang w:val="en-GB" w:eastAsia="en-GB"/>
        </w:rPr>
        <w:t>)</w:t>
      </w:r>
    </w:p>
    <w:p w14:paraId="3C7DF8D5" w14:textId="77777777" w:rsidR="00E32777" w:rsidRPr="00E32777" w:rsidRDefault="00E32777" w:rsidP="00AB60A7">
      <w:pPr>
        <w:widowControl/>
        <w:autoSpaceDE/>
        <w:autoSpaceDN/>
        <w:spacing w:beforeLines="60" w:before="144"/>
        <w:jc w:val="both"/>
        <w:rPr>
          <w:rFonts w:eastAsia="Times New Roman"/>
          <w:lang w:val="en-GB" w:eastAsia="en-GB"/>
        </w:rPr>
      </w:pPr>
      <w:r w:rsidRPr="00E32777">
        <w:rPr>
          <w:rFonts w:eastAsia="Times New Roman"/>
          <w:lang w:val="en-GB" w:eastAsia="en-GB"/>
        </w:rPr>
        <w:t>Staff covered by Agenda for Change will be assessed by consideration of the Knowledge, Training and Experience (</w:t>
      </w:r>
      <w:proofErr w:type="spellStart"/>
      <w:r w:rsidRPr="00E32777">
        <w:rPr>
          <w:rFonts w:eastAsia="Times New Roman"/>
          <w:lang w:val="en-GB" w:eastAsia="en-GB"/>
        </w:rPr>
        <w:t>KTE</w:t>
      </w:r>
      <w:proofErr w:type="spellEnd"/>
      <w:r w:rsidRPr="00E32777">
        <w:rPr>
          <w:rFonts w:eastAsia="Times New Roman"/>
          <w:lang w:val="en-GB" w:eastAsia="en-GB"/>
        </w:rPr>
        <w:t xml:space="preserve">) as outlined within the Job Description and their most recent assessment against the </w:t>
      </w:r>
      <w:proofErr w:type="spellStart"/>
      <w:r w:rsidRPr="00E32777">
        <w:rPr>
          <w:rFonts w:eastAsia="Times New Roman"/>
          <w:lang w:val="en-GB" w:eastAsia="en-GB"/>
        </w:rPr>
        <w:t>KSF</w:t>
      </w:r>
      <w:proofErr w:type="spellEnd"/>
      <w:r w:rsidRPr="00E32777">
        <w:rPr>
          <w:rFonts w:eastAsia="Times New Roman"/>
          <w:lang w:val="en-GB" w:eastAsia="en-GB"/>
        </w:rPr>
        <w:t xml:space="preserve"> Outline factors. The use of the assessment against the </w:t>
      </w:r>
      <w:proofErr w:type="spellStart"/>
      <w:r w:rsidRPr="00E32777">
        <w:rPr>
          <w:rFonts w:eastAsia="Times New Roman"/>
          <w:lang w:val="en-GB" w:eastAsia="en-GB"/>
        </w:rPr>
        <w:t>KSF</w:t>
      </w:r>
      <w:proofErr w:type="spellEnd"/>
      <w:r w:rsidRPr="00E32777">
        <w:rPr>
          <w:rFonts w:eastAsia="Times New Roman"/>
          <w:lang w:val="en-GB" w:eastAsia="en-GB"/>
        </w:rPr>
        <w:t xml:space="preserve"> outline will apply where the outline remains the same for the existing role and the new role, otherwise the assessment may not reflect the requirements of the new role.</w:t>
      </w:r>
    </w:p>
    <w:p w14:paraId="47BFD32D" w14:textId="77777777" w:rsidR="00E32777" w:rsidRPr="00E32777" w:rsidRDefault="00E32777" w:rsidP="00242E8B">
      <w:pPr>
        <w:widowControl/>
        <w:autoSpaceDE/>
        <w:autoSpaceDN/>
        <w:spacing w:beforeLines="50" w:before="120"/>
        <w:jc w:val="both"/>
        <w:rPr>
          <w:rFonts w:eastAsia="Times New Roman"/>
          <w:lang w:val="en-GB" w:eastAsia="en-GB"/>
        </w:rPr>
      </w:pPr>
      <w:r w:rsidRPr="00E32777">
        <w:rPr>
          <w:rFonts w:eastAsia="Times New Roman"/>
          <w:lang w:val="en-GB" w:eastAsia="en-GB"/>
        </w:rPr>
        <w:t>Where there is insufficient staff with the full competencies, agreement should be reached with the parties overseeing the process as to what factors are preeminent for the role to determine whether this separates the cohort.</w:t>
      </w:r>
    </w:p>
    <w:p w14:paraId="40819151" w14:textId="2D19181F" w:rsidR="00E32777" w:rsidRPr="00E32777" w:rsidRDefault="00DC06B5" w:rsidP="00DC06B5">
      <w:pPr>
        <w:widowControl/>
        <w:autoSpaceDE/>
        <w:autoSpaceDN/>
        <w:spacing w:beforeLines="100" w:before="240"/>
        <w:jc w:val="both"/>
        <w:rPr>
          <w:rFonts w:eastAsia="Times New Roman"/>
          <w:lang w:val="en-GB" w:eastAsia="en-GB"/>
        </w:rPr>
      </w:pPr>
      <w:r>
        <w:rPr>
          <w:rFonts w:eastAsia="Times New Roman"/>
          <w:b/>
          <w:bCs/>
          <w:lang w:val="en-GB" w:eastAsia="en-GB"/>
        </w:rPr>
        <w:t>L</w:t>
      </w:r>
      <w:r w:rsidR="00E32777" w:rsidRPr="00E32777">
        <w:rPr>
          <w:rFonts w:eastAsia="Times New Roman"/>
          <w:b/>
          <w:bCs/>
          <w:lang w:val="en-GB" w:eastAsia="en-GB"/>
        </w:rPr>
        <w:t>imited competition basis</w:t>
      </w:r>
    </w:p>
    <w:p w14:paraId="45B097FB" w14:textId="77777777" w:rsidR="00E32777" w:rsidRPr="00E32777" w:rsidRDefault="00E32777" w:rsidP="0054328C">
      <w:pPr>
        <w:widowControl/>
        <w:autoSpaceDE/>
        <w:autoSpaceDN/>
        <w:spacing w:beforeLines="50" w:before="120"/>
        <w:jc w:val="both"/>
        <w:rPr>
          <w:rFonts w:eastAsia="Times New Roman"/>
          <w:lang w:val="en-GB" w:eastAsia="en-GB"/>
        </w:rPr>
      </w:pPr>
      <w:r w:rsidRPr="00E32777">
        <w:rPr>
          <w:rFonts w:eastAsia="Times New Roman"/>
          <w:lang w:val="en-GB" w:eastAsia="en-GB"/>
        </w:rPr>
        <w:t xml:space="preserve">Where all the above factors are objectively determined to be equal allocation to posts will be on a limited competition basis. </w:t>
      </w:r>
    </w:p>
    <w:p w14:paraId="22C363EF" w14:textId="77777777" w:rsidR="00E32777" w:rsidRPr="00E32777" w:rsidRDefault="00E32777" w:rsidP="00DC06B5">
      <w:pPr>
        <w:widowControl/>
        <w:autoSpaceDE/>
        <w:autoSpaceDN/>
        <w:spacing w:beforeLines="50" w:before="120"/>
        <w:jc w:val="both"/>
        <w:rPr>
          <w:rFonts w:eastAsia="Times New Roman"/>
          <w:lang w:val="en-GB" w:eastAsia="en-GB"/>
        </w:rPr>
      </w:pPr>
      <w:r w:rsidRPr="00E32777">
        <w:rPr>
          <w:rFonts w:eastAsia="Times New Roman"/>
          <w:lang w:val="en-GB" w:eastAsia="en-GB"/>
        </w:rPr>
        <w:t>If the skills and qualification requirements for the post are met, the individual would be guaranteed an interview.   Where there are no other applicants and the displaced member of staff is considered to meet the criteria for the post, the employee may be offered the post. Where competition for posts is required normal NHS Lanarkshire policies and procedures related to recruitment will apply.</w:t>
      </w:r>
    </w:p>
    <w:p w14:paraId="3CDD82F1" w14:textId="77777777" w:rsidR="008501E2" w:rsidRDefault="00ED0F56" w:rsidP="00060266">
      <w:pPr>
        <w:pStyle w:val="Heading2"/>
        <w:numPr>
          <w:ilvl w:val="0"/>
          <w:numId w:val="24"/>
        </w:numPr>
        <w:tabs>
          <w:tab w:val="left" w:pos="820"/>
          <w:tab w:val="left" w:pos="821"/>
        </w:tabs>
        <w:spacing w:beforeLines="100" w:before="240"/>
        <w:ind w:left="0" w:right="74" w:hanging="284"/>
        <w:jc w:val="both"/>
      </w:pPr>
      <w:r>
        <w:lastRenderedPageBreak/>
        <w:t>Successful Employee</w:t>
      </w:r>
    </w:p>
    <w:p w14:paraId="18F53D75" w14:textId="77777777" w:rsidR="008501E2" w:rsidRDefault="00ED0F56" w:rsidP="0054328C">
      <w:pPr>
        <w:pStyle w:val="BodyText"/>
        <w:spacing w:beforeLines="50" w:before="120"/>
        <w:ind w:right="74"/>
        <w:jc w:val="both"/>
      </w:pPr>
      <w:r>
        <w:t>Following completion of the matching and limited assessment processes a formal letter confirming the matched job role within the new structure.</w:t>
      </w:r>
    </w:p>
    <w:p w14:paraId="1343662E" w14:textId="77777777" w:rsidR="008501E2" w:rsidRDefault="00ED0F56" w:rsidP="00060266">
      <w:pPr>
        <w:pStyle w:val="Heading2"/>
        <w:spacing w:beforeLines="100" w:before="240"/>
        <w:ind w:left="0" w:right="74" w:firstLine="0"/>
        <w:jc w:val="both"/>
      </w:pPr>
      <w:r>
        <w:t>Training</w:t>
      </w:r>
    </w:p>
    <w:p w14:paraId="1BB3C0CA" w14:textId="77777777" w:rsidR="008501E2" w:rsidRDefault="00ED0F56" w:rsidP="0054328C">
      <w:pPr>
        <w:pStyle w:val="BodyText"/>
        <w:spacing w:beforeLines="50" w:before="120"/>
        <w:ind w:right="74"/>
        <w:jc w:val="both"/>
      </w:pPr>
      <w:r>
        <w:t>Where the change means that new or additional skills or competencies are needed by staff, training needs will be identified by staff and managers and appropriate training plans developed.</w:t>
      </w:r>
    </w:p>
    <w:p w14:paraId="59F7C333" w14:textId="77777777" w:rsidR="008501E2" w:rsidRDefault="00ED0F56" w:rsidP="00DC06B5">
      <w:pPr>
        <w:pStyle w:val="Heading2"/>
        <w:numPr>
          <w:ilvl w:val="0"/>
          <w:numId w:val="24"/>
        </w:numPr>
        <w:tabs>
          <w:tab w:val="left" w:pos="820"/>
          <w:tab w:val="left" w:pos="821"/>
        </w:tabs>
        <w:spacing w:beforeLines="100" w:before="240"/>
        <w:ind w:left="0" w:right="74" w:hanging="284"/>
        <w:jc w:val="both"/>
      </w:pPr>
      <w:r>
        <w:t>Displaced</w:t>
      </w:r>
      <w:r>
        <w:rPr>
          <w:spacing w:val="-1"/>
        </w:rPr>
        <w:t xml:space="preserve"> </w:t>
      </w:r>
      <w:r>
        <w:t>Employees</w:t>
      </w:r>
    </w:p>
    <w:p w14:paraId="11084FC0" w14:textId="77777777" w:rsidR="008501E2" w:rsidRDefault="00ED0F56" w:rsidP="0054328C">
      <w:pPr>
        <w:pStyle w:val="BodyText"/>
        <w:spacing w:beforeLines="50" w:before="120"/>
        <w:ind w:right="74"/>
        <w:jc w:val="both"/>
      </w:pPr>
      <w:r>
        <w:t>Those staff whose posts are displaced and who are not successful in obtaining a post in the new structure under matching or limited assessment arrangements may still be required to continue</w:t>
      </w:r>
      <w:r>
        <w:rPr>
          <w:spacing w:val="-6"/>
        </w:rPr>
        <w:t xml:space="preserve"> </w:t>
      </w:r>
      <w:r>
        <w:t>to</w:t>
      </w:r>
      <w:r>
        <w:rPr>
          <w:spacing w:val="-5"/>
        </w:rPr>
        <w:t xml:space="preserve"> </w:t>
      </w:r>
      <w:r>
        <w:t>work</w:t>
      </w:r>
      <w:r>
        <w:rPr>
          <w:spacing w:val="-2"/>
        </w:rPr>
        <w:t xml:space="preserve"> </w:t>
      </w:r>
      <w:r>
        <w:t>in</w:t>
      </w:r>
      <w:r>
        <w:rPr>
          <w:spacing w:val="-8"/>
        </w:rPr>
        <w:t xml:space="preserve"> </w:t>
      </w:r>
      <w:r>
        <w:t>that</w:t>
      </w:r>
      <w:r>
        <w:rPr>
          <w:spacing w:val="-6"/>
        </w:rPr>
        <w:t xml:space="preserve"> </w:t>
      </w:r>
      <w:r>
        <w:t>role</w:t>
      </w:r>
      <w:r>
        <w:rPr>
          <w:spacing w:val="-6"/>
        </w:rPr>
        <w:t xml:space="preserve"> </w:t>
      </w:r>
      <w:r>
        <w:t>for</w:t>
      </w:r>
      <w:r>
        <w:rPr>
          <w:spacing w:val="-4"/>
        </w:rPr>
        <w:t xml:space="preserve"> </w:t>
      </w:r>
      <w:r>
        <w:t>a</w:t>
      </w:r>
      <w:r>
        <w:rPr>
          <w:spacing w:val="-5"/>
        </w:rPr>
        <w:t xml:space="preserve"> </w:t>
      </w:r>
      <w:r>
        <w:t>period</w:t>
      </w:r>
      <w:r>
        <w:rPr>
          <w:spacing w:val="-6"/>
        </w:rPr>
        <w:t xml:space="preserve"> </w:t>
      </w:r>
      <w:r>
        <w:t>of</w:t>
      </w:r>
      <w:r>
        <w:rPr>
          <w:spacing w:val="-4"/>
        </w:rPr>
        <w:t xml:space="preserve"> </w:t>
      </w:r>
      <w:r>
        <w:t>time</w:t>
      </w:r>
      <w:r>
        <w:rPr>
          <w:spacing w:val="-6"/>
        </w:rPr>
        <w:t xml:space="preserve"> </w:t>
      </w:r>
      <w:r>
        <w:t>which</w:t>
      </w:r>
      <w:r>
        <w:rPr>
          <w:spacing w:val="-3"/>
        </w:rPr>
        <w:t xml:space="preserve"> </w:t>
      </w:r>
      <w:r>
        <w:t>will</w:t>
      </w:r>
      <w:r>
        <w:rPr>
          <w:spacing w:val="-4"/>
        </w:rPr>
        <w:t xml:space="preserve"> </w:t>
      </w:r>
      <w:r>
        <w:t>be</w:t>
      </w:r>
      <w:r>
        <w:rPr>
          <w:spacing w:val="-3"/>
        </w:rPr>
        <w:t xml:space="preserve"> </w:t>
      </w:r>
      <w:r>
        <w:t>confirmed</w:t>
      </w:r>
      <w:r>
        <w:rPr>
          <w:spacing w:val="-6"/>
        </w:rPr>
        <w:t xml:space="preserve"> </w:t>
      </w:r>
      <w:r>
        <w:t>by</w:t>
      </w:r>
      <w:r>
        <w:rPr>
          <w:spacing w:val="-9"/>
        </w:rPr>
        <w:t xml:space="preserve"> </w:t>
      </w:r>
      <w:r>
        <w:t>letter</w:t>
      </w:r>
      <w:r>
        <w:rPr>
          <w:spacing w:val="-5"/>
        </w:rPr>
        <w:t xml:space="preserve"> </w:t>
      </w:r>
      <w:r>
        <w:t>as</w:t>
      </w:r>
      <w:r>
        <w:rPr>
          <w:spacing w:val="-5"/>
        </w:rPr>
        <w:t xml:space="preserve"> </w:t>
      </w:r>
      <w:r>
        <w:t>part</w:t>
      </w:r>
      <w:r>
        <w:rPr>
          <w:spacing w:val="-4"/>
        </w:rPr>
        <w:t xml:space="preserve"> </w:t>
      </w:r>
      <w:r>
        <w:t>of</w:t>
      </w:r>
      <w:r>
        <w:rPr>
          <w:spacing w:val="-4"/>
        </w:rPr>
        <w:t xml:space="preserve"> </w:t>
      </w:r>
      <w:r>
        <w:t>the matching / limited assessment outcome. The Redeployment Policy will be utilised to support identification of a suitable alternative role for the staff member. The member of staff will have access to internal vacancies and will be considered for all appropriate roles, including, temporary work</w:t>
      </w:r>
      <w:r>
        <w:rPr>
          <w:spacing w:val="-1"/>
        </w:rPr>
        <w:t xml:space="preserve"> </w:t>
      </w:r>
      <w:r>
        <w:t>assignments.</w:t>
      </w:r>
    </w:p>
    <w:p w14:paraId="06E83286" w14:textId="77777777" w:rsidR="008501E2" w:rsidRDefault="00ED0F56" w:rsidP="00242E8B">
      <w:pPr>
        <w:pStyle w:val="Heading2"/>
        <w:numPr>
          <w:ilvl w:val="0"/>
          <w:numId w:val="24"/>
        </w:numPr>
        <w:tabs>
          <w:tab w:val="left" w:pos="820"/>
          <w:tab w:val="left" w:pos="821"/>
        </w:tabs>
        <w:spacing w:beforeLines="100" w:before="240"/>
        <w:ind w:left="0" w:right="74" w:hanging="284"/>
        <w:jc w:val="both"/>
      </w:pPr>
      <w:r>
        <w:t>Employee</w:t>
      </w:r>
      <w:r>
        <w:rPr>
          <w:spacing w:val="-1"/>
        </w:rPr>
        <w:t xml:space="preserve"> </w:t>
      </w:r>
      <w:r>
        <w:t>Support</w:t>
      </w:r>
    </w:p>
    <w:p w14:paraId="14E6F3E2" w14:textId="64FD494F" w:rsidR="008501E2" w:rsidRPr="00423636" w:rsidRDefault="00ED0F56" w:rsidP="0054328C">
      <w:pPr>
        <w:pStyle w:val="BodyText"/>
        <w:spacing w:beforeLines="50" w:before="120" w:line="276" w:lineRule="auto"/>
        <w:ind w:right="74"/>
        <w:jc w:val="both"/>
      </w:pPr>
      <w:r>
        <w:t>Organisational Change can be a difficult and daunting time for staff. Staff will be supported throughout</w:t>
      </w:r>
      <w:r>
        <w:rPr>
          <w:spacing w:val="-8"/>
        </w:rPr>
        <w:t xml:space="preserve"> </w:t>
      </w:r>
      <w:r>
        <w:t>the</w:t>
      </w:r>
      <w:r>
        <w:rPr>
          <w:spacing w:val="-9"/>
        </w:rPr>
        <w:t xml:space="preserve"> </w:t>
      </w:r>
      <w:r>
        <w:t>process,</w:t>
      </w:r>
      <w:r>
        <w:rPr>
          <w:spacing w:val="-10"/>
        </w:rPr>
        <w:t xml:space="preserve"> </w:t>
      </w:r>
      <w:r>
        <w:t>with</w:t>
      </w:r>
      <w:r>
        <w:rPr>
          <w:spacing w:val="-9"/>
        </w:rPr>
        <w:t xml:space="preserve"> </w:t>
      </w:r>
      <w:r>
        <w:t>appropriate</w:t>
      </w:r>
      <w:r>
        <w:rPr>
          <w:spacing w:val="-9"/>
        </w:rPr>
        <w:t xml:space="preserve"> </w:t>
      </w:r>
      <w:r>
        <w:t>support</w:t>
      </w:r>
      <w:r>
        <w:rPr>
          <w:spacing w:val="-9"/>
        </w:rPr>
        <w:t xml:space="preserve"> </w:t>
      </w:r>
      <w:r>
        <w:t>mechanisms</w:t>
      </w:r>
      <w:r>
        <w:rPr>
          <w:spacing w:val="-8"/>
        </w:rPr>
        <w:t xml:space="preserve"> </w:t>
      </w:r>
      <w:r>
        <w:t>identified</w:t>
      </w:r>
      <w:r>
        <w:rPr>
          <w:spacing w:val="-9"/>
        </w:rPr>
        <w:t xml:space="preserve"> </w:t>
      </w:r>
      <w:r>
        <w:t>through</w:t>
      </w:r>
      <w:r>
        <w:rPr>
          <w:spacing w:val="-9"/>
        </w:rPr>
        <w:t xml:space="preserve"> </w:t>
      </w:r>
      <w:r>
        <w:t>the</w:t>
      </w:r>
      <w:r>
        <w:rPr>
          <w:spacing w:val="-9"/>
        </w:rPr>
        <w:t xml:space="preserve"> </w:t>
      </w:r>
      <w:r>
        <w:t>workplan developed to support the change</w:t>
      </w:r>
      <w:r>
        <w:rPr>
          <w:spacing w:val="-4"/>
        </w:rPr>
        <w:t xml:space="preserve"> </w:t>
      </w:r>
      <w:r>
        <w:t>process.</w:t>
      </w:r>
      <w:r w:rsidR="00EF2B63">
        <w:t xml:space="preserve">  Referral to Salus Occupational Health can be considered </w:t>
      </w:r>
      <w:r w:rsidR="004512ED">
        <w:t xml:space="preserve">and signposting to NHSL Staff Care &amp; Wellbeing </w:t>
      </w:r>
      <w:r w:rsidR="00EF2B63">
        <w:t>to su</w:t>
      </w:r>
      <w:r w:rsidR="00423636">
        <w:t>pport staff during this process.</w:t>
      </w:r>
      <w:r w:rsidR="004512ED">
        <w:t xml:space="preserve">  </w:t>
      </w:r>
    </w:p>
    <w:p w14:paraId="7B26D73A" w14:textId="77777777" w:rsidR="008501E2" w:rsidRDefault="00ED0F56" w:rsidP="00242E8B">
      <w:pPr>
        <w:pStyle w:val="Heading2"/>
        <w:numPr>
          <w:ilvl w:val="0"/>
          <w:numId w:val="24"/>
        </w:numPr>
        <w:tabs>
          <w:tab w:val="left" w:pos="820"/>
          <w:tab w:val="left" w:pos="821"/>
        </w:tabs>
        <w:spacing w:beforeLines="100" w:before="240"/>
        <w:ind w:left="0" w:right="74" w:hanging="284"/>
        <w:jc w:val="both"/>
      </w:pPr>
      <w:r>
        <w:t>Protection</w:t>
      </w:r>
      <w:r>
        <w:rPr>
          <w:spacing w:val="1"/>
        </w:rPr>
        <w:t xml:space="preserve"> </w:t>
      </w:r>
      <w:r>
        <w:t>Arrangements</w:t>
      </w:r>
    </w:p>
    <w:p w14:paraId="1C1BB9C5" w14:textId="77777777" w:rsidR="008501E2" w:rsidRDefault="00ED0F56" w:rsidP="0054328C">
      <w:pPr>
        <w:pStyle w:val="BodyText"/>
        <w:spacing w:beforeLines="50" w:before="120" w:line="276" w:lineRule="auto"/>
        <w:ind w:right="74"/>
        <w:jc w:val="both"/>
        <w:rPr>
          <w:color w:val="0462C1"/>
          <w:u w:val="single" w:color="0462C1"/>
        </w:rPr>
      </w:pPr>
      <w:r>
        <w:t xml:space="preserve">For the purposes of pay protection, Organisational Change is defined as a management or Organisational Change which impacts on an individual’s contractual earnings or where the individual is redeployed into a lower banded post. In these circumstances, Organisational Change protection will apply on a no detriment basis. Organisational Change Pay Protection will be applied in accordance with NHS </w:t>
      </w:r>
      <w:hyperlink r:id="rId10">
        <w:r>
          <w:rPr>
            <w:color w:val="0462C1"/>
            <w:u w:val="single" w:color="0462C1"/>
          </w:rPr>
          <w:t>Circular: PCS(AFC)2022/1</w:t>
        </w:r>
      </w:hyperlink>
    </w:p>
    <w:p w14:paraId="6EB26B0B" w14:textId="77777777" w:rsidR="008501E2" w:rsidRDefault="00ED0F56" w:rsidP="00DC06B5">
      <w:pPr>
        <w:pStyle w:val="Heading2"/>
        <w:numPr>
          <w:ilvl w:val="0"/>
          <w:numId w:val="24"/>
        </w:numPr>
        <w:tabs>
          <w:tab w:val="left" w:pos="820"/>
          <w:tab w:val="left" w:pos="821"/>
        </w:tabs>
        <w:spacing w:beforeLines="100" w:before="240"/>
        <w:ind w:left="0" w:right="74" w:hanging="425"/>
        <w:jc w:val="both"/>
      </w:pPr>
      <w:r>
        <w:t>Appeals/ Grievance</w:t>
      </w:r>
      <w:r>
        <w:rPr>
          <w:spacing w:val="1"/>
        </w:rPr>
        <w:t xml:space="preserve"> </w:t>
      </w:r>
      <w:r>
        <w:t>Process</w:t>
      </w:r>
    </w:p>
    <w:p w14:paraId="4DC172D7" w14:textId="77777777" w:rsidR="008501E2" w:rsidRDefault="00ED0F56" w:rsidP="0054328C">
      <w:pPr>
        <w:pStyle w:val="BodyText"/>
        <w:spacing w:beforeLines="50" w:before="120" w:line="276" w:lineRule="auto"/>
        <w:ind w:right="74"/>
        <w:jc w:val="both"/>
      </w:pPr>
      <w:r>
        <w:t>Staff have the right to appeal against the process followed, but not the outcome of matching or limited assessment. Any appeal should be lodged at the appropriate management level and information on this will be set out in writing.</w:t>
      </w:r>
    </w:p>
    <w:p w14:paraId="115F8709" w14:textId="77777777" w:rsidR="00C4184A" w:rsidRDefault="00ED0F56" w:rsidP="0054328C">
      <w:pPr>
        <w:pStyle w:val="BodyText"/>
        <w:spacing w:beforeLines="50" w:before="120" w:line="276" w:lineRule="auto"/>
        <w:ind w:right="74"/>
        <w:jc w:val="both"/>
      </w:pPr>
      <w:r>
        <w:t>At any time during this process should any member of staff have concerns or feel that they have been treated unfairly they will have recourse to use the NHSScotland Grievance Policy.</w:t>
      </w:r>
    </w:p>
    <w:p w14:paraId="18CC3173" w14:textId="77777777" w:rsidR="0054328C" w:rsidRDefault="00C4184A" w:rsidP="00DC06B5">
      <w:pPr>
        <w:pStyle w:val="ListParagraph"/>
        <w:widowControl/>
        <w:numPr>
          <w:ilvl w:val="0"/>
          <w:numId w:val="24"/>
        </w:numPr>
        <w:autoSpaceDE/>
        <w:autoSpaceDN/>
        <w:spacing w:beforeLines="100" w:before="240"/>
        <w:ind w:left="0" w:hanging="391"/>
        <w:rPr>
          <w:rFonts w:eastAsia="Times New Roman"/>
          <w:lang w:val="en-GB" w:eastAsia="en-GB"/>
        </w:rPr>
      </w:pPr>
      <w:bookmarkStart w:id="2" w:name="step6"/>
      <w:r w:rsidRPr="00C4184A">
        <w:rPr>
          <w:rFonts w:eastAsia="Times New Roman"/>
          <w:b/>
          <w:bCs/>
          <w:lang w:val="en-GB" w:eastAsia="en-GB"/>
        </w:rPr>
        <w:t>Completion of the Process</w:t>
      </w:r>
      <w:bookmarkEnd w:id="2"/>
    </w:p>
    <w:p w14:paraId="6C91BFB3" w14:textId="77777777" w:rsidR="00C4184A" w:rsidRPr="0054328C" w:rsidRDefault="00C4184A" w:rsidP="000D5859">
      <w:pPr>
        <w:pStyle w:val="ListParagraph"/>
        <w:widowControl/>
        <w:autoSpaceDE/>
        <w:autoSpaceDN/>
        <w:spacing w:beforeLines="50" w:before="120" w:line="276" w:lineRule="auto"/>
        <w:ind w:left="0" w:firstLine="0"/>
        <w:rPr>
          <w:rFonts w:eastAsia="Times New Roman"/>
          <w:lang w:val="en-GB" w:eastAsia="en-GB"/>
        </w:rPr>
      </w:pPr>
      <w:r w:rsidRPr="0054328C">
        <w:rPr>
          <w:rFonts w:eastAsia="Times New Roman"/>
          <w:lang w:val="en-GB" w:eastAsia="en-GB"/>
        </w:rPr>
        <w:t>A record of the Organisational Change process exercise must be maintained, including the documents the process followed, the rationale for the selection of the Cohort, allocation to posts and individuals who are subject to protection.</w:t>
      </w:r>
    </w:p>
    <w:p w14:paraId="2E741556" w14:textId="77777777" w:rsidR="00C4184A" w:rsidRPr="00C4184A" w:rsidRDefault="00C4184A" w:rsidP="00242E8B">
      <w:pPr>
        <w:widowControl/>
        <w:autoSpaceDE/>
        <w:autoSpaceDN/>
        <w:spacing w:beforeLines="100" w:before="240" w:line="276" w:lineRule="auto"/>
        <w:rPr>
          <w:rFonts w:eastAsia="Times New Roman"/>
          <w:lang w:val="en-GB" w:eastAsia="en-GB"/>
        </w:rPr>
      </w:pPr>
      <w:r w:rsidRPr="00C4184A">
        <w:rPr>
          <w:rFonts w:eastAsia="Times New Roman"/>
          <w:lang w:val="en-GB" w:eastAsia="en-GB"/>
        </w:rPr>
        <w:t>Staff that are allocated to posts on the basis of protection need to be identified and considered for posts which subsequently become available at their substantive grade. The Redeployment Team, in addition to the local Manager, will maintain a record of individuals in this position for allocation to posts at their substantive band.</w:t>
      </w:r>
    </w:p>
    <w:p w14:paraId="36635FE1" w14:textId="77777777" w:rsidR="00C4184A" w:rsidRDefault="00C4184A" w:rsidP="00423636">
      <w:pPr>
        <w:pStyle w:val="BodyText"/>
        <w:spacing w:beforeLines="160" w:before="384" w:line="276" w:lineRule="auto"/>
        <w:ind w:right="71"/>
        <w:jc w:val="both"/>
        <w:sectPr w:rsidR="00C4184A" w:rsidSect="00602331">
          <w:headerReference w:type="default" r:id="rId11"/>
          <w:footerReference w:type="default" r:id="rId12"/>
          <w:pgSz w:w="11910" w:h="16840"/>
          <w:pgMar w:top="1276" w:right="1320" w:bottom="568" w:left="1340" w:header="340" w:footer="113" w:gutter="0"/>
          <w:cols w:space="720"/>
          <w:docGrid w:linePitch="299"/>
        </w:sectPr>
      </w:pPr>
    </w:p>
    <w:p w14:paraId="5D90A76C" w14:textId="77777777" w:rsidR="00B2382A" w:rsidRPr="000E1576" w:rsidRDefault="00B2382A" w:rsidP="00B2382A">
      <w:pPr>
        <w:pStyle w:val="Heading1"/>
        <w:tabs>
          <w:tab w:val="left" w:pos="11370"/>
        </w:tabs>
        <w:spacing w:before="0"/>
        <w:ind w:left="0" w:right="74"/>
        <w:jc w:val="both"/>
        <w:rPr>
          <w:sz w:val="40"/>
        </w:rPr>
      </w:pPr>
      <w:r w:rsidRPr="000E1576">
        <w:rPr>
          <w:color w:val="1F4E79"/>
          <w:sz w:val="40"/>
        </w:rPr>
        <w:lastRenderedPageBreak/>
        <w:t>NHS Lanarkshire</w:t>
      </w:r>
      <w:r w:rsidRPr="000E1576">
        <w:rPr>
          <w:color w:val="1F4E79"/>
          <w:sz w:val="40"/>
        </w:rPr>
        <w:tab/>
      </w:r>
      <w:r w:rsidRPr="000E1576">
        <w:rPr>
          <w:noProof/>
          <w:color w:val="1F4E79"/>
          <w:sz w:val="40"/>
          <w:lang w:val="en-GB" w:eastAsia="en-GB"/>
        </w:rPr>
        <w:drawing>
          <wp:inline distT="0" distB="0" distL="0" distR="0" wp14:anchorId="75CCC332" wp14:editId="4B695178">
            <wp:extent cx="762911" cy="74342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0902" cy="751213"/>
                    </a:xfrm>
                    <a:prstGeom prst="rect">
                      <a:avLst/>
                    </a:prstGeom>
                    <a:noFill/>
                  </pic:spPr>
                </pic:pic>
              </a:graphicData>
            </a:graphic>
          </wp:inline>
        </w:drawing>
      </w:r>
    </w:p>
    <w:p w14:paraId="1173B3ED" w14:textId="77777777" w:rsidR="00B2382A" w:rsidRDefault="00B2382A" w:rsidP="00B2382A">
      <w:pPr>
        <w:ind w:right="74"/>
        <w:jc w:val="both"/>
        <w:rPr>
          <w:b/>
          <w:sz w:val="20"/>
        </w:rPr>
      </w:pPr>
    </w:p>
    <w:p w14:paraId="1ECA4ED6" w14:textId="77777777" w:rsidR="00B2382A" w:rsidRDefault="00B2382A" w:rsidP="00B2382A">
      <w:pPr>
        <w:ind w:right="74"/>
        <w:jc w:val="both"/>
        <w:rPr>
          <w:b/>
          <w:sz w:val="20"/>
        </w:rPr>
      </w:pPr>
      <w:r>
        <w:rPr>
          <w:b/>
          <w:sz w:val="20"/>
        </w:rPr>
        <w:t>Appendix 1 – Roles and Responsibilities</w:t>
      </w:r>
    </w:p>
    <w:p w14:paraId="523F2302" w14:textId="77777777" w:rsidR="00B2382A" w:rsidRPr="00B2382A" w:rsidRDefault="00B2382A" w:rsidP="00B2382A">
      <w:pPr>
        <w:ind w:right="74"/>
        <w:jc w:val="both"/>
        <w:rPr>
          <w:b/>
          <w:sz w:val="8"/>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4505"/>
        <w:gridCol w:w="2410"/>
        <w:gridCol w:w="2410"/>
        <w:gridCol w:w="2330"/>
      </w:tblGrid>
      <w:tr w:rsidR="00B2382A" w14:paraId="3EA040C7" w14:textId="77777777" w:rsidTr="00F67AFD">
        <w:trPr>
          <w:trHeight w:val="237"/>
        </w:trPr>
        <w:tc>
          <w:tcPr>
            <w:tcW w:w="2552" w:type="dxa"/>
          </w:tcPr>
          <w:p w14:paraId="5B2EF790" w14:textId="77777777" w:rsidR="00B2382A" w:rsidRDefault="00B2382A" w:rsidP="00F67AFD">
            <w:pPr>
              <w:pStyle w:val="TableParagraph"/>
              <w:spacing w:line="201" w:lineRule="exact"/>
              <w:ind w:right="74"/>
              <w:jc w:val="both"/>
              <w:rPr>
                <w:b/>
                <w:sz w:val="18"/>
              </w:rPr>
            </w:pPr>
            <w:r>
              <w:rPr>
                <w:b/>
                <w:sz w:val="18"/>
              </w:rPr>
              <w:t>Step</w:t>
            </w:r>
          </w:p>
        </w:tc>
        <w:tc>
          <w:tcPr>
            <w:tcW w:w="4505" w:type="dxa"/>
          </w:tcPr>
          <w:p w14:paraId="33DC4879" w14:textId="77777777" w:rsidR="00B2382A" w:rsidRDefault="00B2382A" w:rsidP="00F67AFD">
            <w:pPr>
              <w:pStyle w:val="TableParagraph"/>
              <w:spacing w:line="201" w:lineRule="exact"/>
              <w:ind w:right="74"/>
              <w:jc w:val="both"/>
              <w:rPr>
                <w:b/>
                <w:sz w:val="18"/>
              </w:rPr>
            </w:pPr>
            <w:r>
              <w:rPr>
                <w:b/>
                <w:sz w:val="18"/>
              </w:rPr>
              <w:t>Action</w:t>
            </w:r>
          </w:p>
        </w:tc>
        <w:tc>
          <w:tcPr>
            <w:tcW w:w="2410" w:type="dxa"/>
          </w:tcPr>
          <w:p w14:paraId="24D518C9" w14:textId="77777777" w:rsidR="00B2382A" w:rsidRDefault="00B2382A" w:rsidP="00F67AFD">
            <w:pPr>
              <w:pStyle w:val="TableParagraph"/>
              <w:spacing w:line="201" w:lineRule="exact"/>
              <w:ind w:right="74"/>
              <w:jc w:val="both"/>
              <w:rPr>
                <w:b/>
                <w:sz w:val="18"/>
              </w:rPr>
            </w:pPr>
            <w:r>
              <w:rPr>
                <w:b/>
                <w:sz w:val="18"/>
              </w:rPr>
              <w:t>Management Role</w:t>
            </w:r>
          </w:p>
        </w:tc>
        <w:tc>
          <w:tcPr>
            <w:tcW w:w="2410" w:type="dxa"/>
          </w:tcPr>
          <w:p w14:paraId="1E248DCB" w14:textId="77777777" w:rsidR="00B2382A" w:rsidRDefault="00B2382A" w:rsidP="00F67AFD">
            <w:pPr>
              <w:pStyle w:val="TableParagraph"/>
              <w:spacing w:line="201" w:lineRule="exact"/>
              <w:ind w:right="74"/>
              <w:jc w:val="both"/>
              <w:rPr>
                <w:b/>
                <w:sz w:val="18"/>
              </w:rPr>
            </w:pPr>
            <w:r>
              <w:rPr>
                <w:b/>
                <w:sz w:val="18"/>
              </w:rPr>
              <w:t>HR Role</w:t>
            </w:r>
          </w:p>
        </w:tc>
        <w:tc>
          <w:tcPr>
            <w:tcW w:w="2330" w:type="dxa"/>
          </w:tcPr>
          <w:p w14:paraId="7B60761D" w14:textId="77777777" w:rsidR="00B2382A" w:rsidRDefault="00B2382A" w:rsidP="00F67AFD">
            <w:pPr>
              <w:pStyle w:val="TableParagraph"/>
              <w:spacing w:line="201" w:lineRule="exact"/>
              <w:ind w:right="74"/>
              <w:jc w:val="both"/>
              <w:rPr>
                <w:b/>
                <w:sz w:val="18"/>
              </w:rPr>
            </w:pPr>
            <w:r>
              <w:rPr>
                <w:b/>
                <w:sz w:val="18"/>
              </w:rPr>
              <w:t>Staff Side Role</w:t>
            </w:r>
          </w:p>
        </w:tc>
      </w:tr>
      <w:tr w:rsidR="00B2382A" w14:paraId="75619F1E" w14:textId="77777777" w:rsidTr="00F67AFD">
        <w:trPr>
          <w:trHeight w:val="714"/>
        </w:trPr>
        <w:tc>
          <w:tcPr>
            <w:tcW w:w="2552" w:type="dxa"/>
          </w:tcPr>
          <w:p w14:paraId="24E1F114" w14:textId="77777777" w:rsidR="00B2382A" w:rsidRDefault="00B2382A" w:rsidP="00F67AFD">
            <w:pPr>
              <w:pStyle w:val="TableParagraph"/>
              <w:spacing w:line="206" w:lineRule="exact"/>
              <w:ind w:right="74"/>
              <w:jc w:val="both"/>
              <w:rPr>
                <w:sz w:val="18"/>
              </w:rPr>
            </w:pPr>
            <w:r>
              <w:rPr>
                <w:sz w:val="18"/>
              </w:rPr>
              <w:t>Identify change needed e.g.</w:t>
            </w:r>
          </w:p>
          <w:p w14:paraId="0AEA5D7E" w14:textId="77777777" w:rsidR="00B2382A" w:rsidRDefault="00B2382A" w:rsidP="00F67AFD">
            <w:pPr>
              <w:pStyle w:val="TableParagraph"/>
              <w:spacing w:line="230" w:lineRule="atLeast"/>
              <w:ind w:right="74"/>
              <w:jc w:val="both"/>
              <w:rPr>
                <w:sz w:val="18"/>
              </w:rPr>
            </w:pPr>
            <w:r>
              <w:rPr>
                <w:sz w:val="18"/>
              </w:rPr>
              <w:t>national strategy, NHSL development, local need</w:t>
            </w:r>
          </w:p>
        </w:tc>
        <w:tc>
          <w:tcPr>
            <w:tcW w:w="4505" w:type="dxa"/>
          </w:tcPr>
          <w:p w14:paraId="5C115A5A" w14:textId="77777777" w:rsidR="00B2382A" w:rsidRDefault="00B2382A" w:rsidP="00F67AFD">
            <w:pPr>
              <w:pStyle w:val="TableParagraph"/>
              <w:spacing w:line="206" w:lineRule="exact"/>
              <w:ind w:right="74"/>
              <w:jc w:val="both"/>
              <w:rPr>
                <w:sz w:val="18"/>
              </w:rPr>
            </w:pPr>
            <w:r>
              <w:rPr>
                <w:sz w:val="18"/>
              </w:rPr>
              <w:t>Write consultation document (SBAR) to present</w:t>
            </w:r>
          </w:p>
          <w:p w14:paraId="20C415A6" w14:textId="77777777" w:rsidR="00B2382A" w:rsidRDefault="00B2382A" w:rsidP="00F67AFD">
            <w:pPr>
              <w:pStyle w:val="TableParagraph"/>
              <w:spacing w:line="230" w:lineRule="atLeast"/>
              <w:ind w:right="74"/>
              <w:jc w:val="both"/>
              <w:rPr>
                <w:sz w:val="18"/>
              </w:rPr>
            </w:pPr>
            <w:r>
              <w:rPr>
                <w:sz w:val="18"/>
              </w:rPr>
              <w:t xml:space="preserve">at Management Meetings </w:t>
            </w:r>
            <w:proofErr w:type="spellStart"/>
            <w:r>
              <w:rPr>
                <w:sz w:val="18"/>
              </w:rPr>
              <w:t>e.g.HMT</w:t>
            </w:r>
            <w:proofErr w:type="spellEnd"/>
            <w:r>
              <w:rPr>
                <w:sz w:val="18"/>
              </w:rPr>
              <w:t xml:space="preserve">, </w:t>
            </w:r>
            <w:proofErr w:type="spellStart"/>
            <w:r>
              <w:rPr>
                <w:sz w:val="18"/>
              </w:rPr>
              <w:t>CMT</w:t>
            </w:r>
            <w:proofErr w:type="spellEnd"/>
            <w:r>
              <w:rPr>
                <w:sz w:val="18"/>
              </w:rPr>
              <w:t xml:space="preserve">, </w:t>
            </w:r>
            <w:proofErr w:type="spellStart"/>
            <w:r>
              <w:rPr>
                <w:sz w:val="18"/>
              </w:rPr>
              <w:t>OMT</w:t>
            </w:r>
            <w:proofErr w:type="spellEnd"/>
            <w:r>
              <w:rPr>
                <w:sz w:val="18"/>
              </w:rPr>
              <w:t>.</w:t>
            </w:r>
          </w:p>
        </w:tc>
        <w:tc>
          <w:tcPr>
            <w:tcW w:w="2410" w:type="dxa"/>
          </w:tcPr>
          <w:p w14:paraId="1D7F4AD0" w14:textId="77777777" w:rsidR="00B2382A" w:rsidRDefault="00B2382A" w:rsidP="00F67AFD">
            <w:pPr>
              <w:pStyle w:val="TableParagraph"/>
              <w:spacing w:line="206" w:lineRule="exact"/>
              <w:ind w:right="74"/>
              <w:jc w:val="both"/>
              <w:rPr>
                <w:sz w:val="18"/>
              </w:rPr>
            </w:pPr>
            <w:r>
              <w:rPr>
                <w:sz w:val="18"/>
              </w:rPr>
              <w:t>Write and present paper</w:t>
            </w:r>
          </w:p>
        </w:tc>
        <w:tc>
          <w:tcPr>
            <w:tcW w:w="2410" w:type="dxa"/>
          </w:tcPr>
          <w:p w14:paraId="3765C84F" w14:textId="77777777" w:rsidR="00B2382A" w:rsidRDefault="00B2382A" w:rsidP="00F67AFD">
            <w:pPr>
              <w:pStyle w:val="TableParagraph"/>
              <w:spacing w:line="278" w:lineRule="auto"/>
              <w:ind w:right="74"/>
              <w:jc w:val="both"/>
              <w:rPr>
                <w:sz w:val="18"/>
              </w:rPr>
            </w:pPr>
            <w:r>
              <w:rPr>
                <w:sz w:val="18"/>
              </w:rPr>
              <w:t>Provide guidance on process</w:t>
            </w:r>
          </w:p>
        </w:tc>
        <w:tc>
          <w:tcPr>
            <w:tcW w:w="2330" w:type="dxa"/>
          </w:tcPr>
          <w:p w14:paraId="56C241C2" w14:textId="77777777" w:rsidR="00B2382A" w:rsidRDefault="00B2382A" w:rsidP="00F67AFD">
            <w:pPr>
              <w:pStyle w:val="TableParagraph"/>
              <w:ind w:right="74"/>
              <w:jc w:val="both"/>
              <w:rPr>
                <w:rFonts w:ascii="Times New Roman"/>
                <w:sz w:val="18"/>
              </w:rPr>
            </w:pPr>
            <w:r w:rsidRPr="00EF2B63">
              <w:rPr>
                <w:sz w:val="18"/>
              </w:rPr>
              <w:t>Provide support on process (if required</w:t>
            </w:r>
            <w:r>
              <w:rPr>
                <w:rFonts w:ascii="Times New Roman"/>
                <w:sz w:val="18"/>
              </w:rPr>
              <w:t>)</w:t>
            </w:r>
          </w:p>
        </w:tc>
      </w:tr>
      <w:tr w:rsidR="00B2382A" w14:paraId="0F399ADD" w14:textId="77777777" w:rsidTr="00F67AFD">
        <w:trPr>
          <w:trHeight w:val="474"/>
        </w:trPr>
        <w:tc>
          <w:tcPr>
            <w:tcW w:w="2552" w:type="dxa"/>
          </w:tcPr>
          <w:p w14:paraId="3D223477" w14:textId="77777777" w:rsidR="00B2382A" w:rsidRDefault="00B2382A" w:rsidP="00F67AFD">
            <w:pPr>
              <w:pStyle w:val="TableParagraph"/>
              <w:spacing w:line="206" w:lineRule="exact"/>
              <w:ind w:right="74"/>
              <w:jc w:val="both"/>
              <w:rPr>
                <w:sz w:val="18"/>
              </w:rPr>
            </w:pPr>
            <w:r>
              <w:rPr>
                <w:sz w:val="18"/>
              </w:rPr>
              <w:t>Identify staff side rep to support</w:t>
            </w:r>
          </w:p>
          <w:p w14:paraId="644388BA" w14:textId="77777777" w:rsidR="00B2382A" w:rsidRDefault="00B2382A" w:rsidP="00F67AFD">
            <w:pPr>
              <w:pStyle w:val="TableParagraph"/>
              <w:ind w:right="74"/>
              <w:jc w:val="both"/>
              <w:rPr>
                <w:sz w:val="18"/>
              </w:rPr>
            </w:pPr>
            <w:r>
              <w:rPr>
                <w:sz w:val="18"/>
              </w:rPr>
              <w:t>process</w:t>
            </w:r>
          </w:p>
        </w:tc>
        <w:tc>
          <w:tcPr>
            <w:tcW w:w="4505" w:type="dxa"/>
          </w:tcPr>
          <w:p w14:paraId="0DE13D10" w14:textId="77777777" w:rsidR="00B2382A" w:rsidRDefault="00B2382A" w:rsidP="00F67AFD">
            <w:pPr>
              <w:pStyle w:val="TableParagraph"/>
              <w:spacing w:line="206" w:lineRule="exact"/>
              <w:ind w:right="74"/>
              <w:jc w:val="both"/>
              <w:rPr>
                <w:sz w:val="18"/>
              </w:rPr>
            </w:pPr>
            <w:r>
              <w:rPr>
                <w:sz w:val="18"/>
              </w:rPr>
              <w:t>Request representation from Employee</w:t>
            </w:r>
          </w:p>
          <w:p w14:paraId="14F03B19" w14:textId="77777777" w:rsidR="00B2382A" w:rsidRDefault="00B2382A" w:rsidP="00F67AFD">
            <w:pPr>
              <w:pStyle w:val="TableParagraph"/>
              <w:ind w:right="74"/>
              <w:jc w:val="both"/>
              <w:rPr>
                <w:sz w:val="18"/>
              </w:rPr>
            </w:pPr>
            <w:r>
              <w:rPr>
                <w:sz w:val="18"/>
              </w:rPr>
              <w:t>Director</w:t>
            </w:r>
          </w:p>
        </w:tc>
        <w:tc>
          <w:tcPr>
            <w:tcW w:w="2410" w:type="dxa"/>
          </w:tcPr>
          <w:p w14:paraId="5F17EEF8" w14:textId="77777777" w:rsidR="00B2382A" w:rsidRDefault="00B2382A" w:rsidP="00F67AFD">
            <w:pPr>
              <w:pStyle w:val="TableParagraph"/>
              <w:spacing w:line="206" w:lineRule="exact"/>
              <w:ind w:right="74"/>
              <w:jc w:val="both"/>
              <w:rPr>
                <w:sz w:val="18"/>
              </w:rPr>
            </w:pPr>
            <w:r>
              <w:rPr>
                <w:sz w:val="18"/>
              </w:rPr>
              <w:t>Link with Employee</w:t>
            </w:r>
          </w:p>
          <w:p w14:paraId="34378579" w14:textId="77777777" w:rsidR="00B2382A" w:rsidRDefault="00B2382A" w:rsidP="00F67AFD">
            <w:pPr>
              <w:pStyle w:val="TableParagraph"/>
              <w:ind w:right="74"/>
              <w:jc w:val="both"/>
              <w:rPr>
                <w:sz w:val="18"/>
              </w:rPr>
            </w:pPr>
            <w:r>
              <w:rPr>
                <w:sz w:val="18"/>
              </w:rPr>
              <w:t>Director</w:t>
            </w:r>
          </w:p>
        </w:tc>
        <w:tc>
          <w:tcPr>
            <w:tcW w:w="2410" w:type="dxa"/>
          </w:tcPr>
          <w:p w14:paraId="51084394" w14:textId="77777777" w:rsidR="00B2382A" w:rsidRDefault="00B2382A" w:rsidP="00F67AFD">
            <w:pPr>
              <w:pStyle w:val="TableParagraph"/>
              <w:spacing w:line="206" w:lineRule="exact"/>
              <w:ind w:right="74"/>
              <w:jc w:val="both"/>
              <w:rPr>
                <w:sz w:val="18"/>
              </w:rPr>
            </w:pPr>
            <w:r>
              <w:rPr>
                <w:sz w:val="18"/>
              </w:rPr>
              <w:t>Provide guidance on</w:t>
            </w:r>
          </w:p>
          <w:p w14:paraId="45156FB0" w14:textId="77777777" w:rsidR="00B2382A" w:rsidRDefault="00B2382A" w:rsidP="00F67AFD">
            <w:pPr>
              <w:pStyle w:val="TableParagraph"/>
              <w:ind w:right="74"/>
              <w:jc w:val="both"/>
              <w:rPr>
                <w:sz w:val="18"/>
              </w:rPr>
            </w:pPr>
            <w:r>
              <w:rPr>
                <w:sz w:val="18"/>
              </w:rPr>
              <w:t>process</w:t>
            </w:r>
          </w:p>
        </w:tc>
        <w:tc>
          <w:tcPr>
            <w:tcW w:w="2330" w:type="dxa"/>
          </w:tcPr>
          <w:p w14:paraId="626A947E" w14:textId="77777777" w:rsidR="00B2382A" w:rsidRDefault="00B2382A" w:rsidP="00F67AFD">
            <w:pPr>
              <w:pStyle w:val="TableParagraph"/>
              <w:spacing w:line="206" w:lineRule="exact"/>
              <w:ind w:right="74"/>
              <w:jc w:val="both"/>
              <w:rPr>
                <w:sz w:val="18"/>
              </w:rPr>
            </w:pPr>
            <w:r>
              <w:rPr>
                <w:sz w:val="18"/>
              </w:rPr>
              <w:t>Provide support and</w:t>
            </w:r>
          </w:p>
          <w:p w14:paraId="2DCF92A5" w14:textId="77777777" w:rsidR="00B2382A" w:rsidRDefault="00B2382A" w:rsidP="00F67AFD">
            <w:pPr>
              <w:pStyle w:val="TableParagraph"/>
              <w:ind w:right="74"/>
              <w:jc w:val="both"/>
              <w:rPr>
                <w:sz w:val="18"/>
              </w:rPr>
            </w:pPr>
            <w:r>
              <w:rPr>
                <w:sz w:val="18"/>
              </w:rPr>
              <w:t>guidance on process</w:t>
            </w:r>
          </w:p>
        </w:tc>
      </w:tr>
      <w:tr w:rsidR="00B2382A" w14:paraId="5DF77ECF" w14:textId="77777777" w:rsidTr="00F67AFD">
        <w:trPr>
          <w:trHeight w:val="477"/>
        </w:trPr>
        <w:tc>
          <w:tcPr>
            <w:tcW w:w="2552" w:type="dxa"/>
          </w:tcPr>
          <w:p w14:paraId="2FF6B860" w14:textId="77777777" w:rsidR="00B2382A" w:rsidRDefault="00B2382A" w:rsidP="00F67AFD">
            <w:pPr>
              <w:pStyle w:val="TableParagraph"/>
              <w:ind w:right="74"/>
              <w:jc w:val="both"/>
              <w:rPr>
                <w:sz w:val="18"/>
              </w:rPr>
            </w:pPr>
            <w:r>
              <w:rPr>
                <w:sz w:val="18"/>
              </w:rPr>
              <w:t>Contact HR for representative</w:t>
            </w:r>
          </w:p>
          <w:p w14:paraId="270BF52C" w14:textId="77777777" w:rsidR="00B2382A" w:rsidRDefault="00B2382A" w:rsidP="00F67AFD">
            <w:pPr>
              <w:pStyle w:val="TableParagraph"/>
              <w:ind w:right="74"/>
              <w:jc w:val="both"/>
              <w:rPr>
                <w:sz w:val="18"/>
              </w:rPr>
            </w:pPr>
            <w:r>
              <w:rPr>
                <w:sz w:val="18"/>
              </w:rPr>
              <w:t>to support process</w:t>
            </w:r>
          </w:p>
        </w:tc>
        <w:tc>
          <w:tcPr>
            <w:tcW w:w="4505" w:type="dxa"/>
          </w:tcPr>
          <w:p w14:paraId="10C9589A" w14:textId="77777777" w:rsidR="00B2382A" w:rsidRDefault="00B2382A" w:rsidP="00F67AFD">
            <w:pPr>
              <w:pStyle w:val="TableParagraph"/>
              <w:ind w:right="74"/>
              <w:jc w:val="both"/>
              <w:rPr>
                <w:sz w:val="18"/>
              </w:rPr>
            </w:pPr>
            <w:r>
              <w:rPr>
                <w:sz w:val="18"/>
              </w:rPr>
              <w:t>Request representation from Head of HR</w:t>
            </w:r>
          </w:p>
        </w:tc>
        <w:tc>
          <w:tcPr>
            <w:tcW w:w="2410" w:type="dxa"/>
          </w:tcPr>
          <w:p w14:paraId="1758C797" w14:textId="77777777" w:rsidR="00B2382A" w:rsidRDefault="00B2382A" w:rsidP="00F67AFD">
            <w:pPr>
              <w:pStyle w:val="TableParagraph"/>
              <w:ind w:right="74"/>
              <w:jc w:val="both"/>
              <w:rPr>
                <w:sz w:val="18"/>
              </w:rPr>
            </w:pPr>
            <w:r>
              <w:rPr>
                <w:sz w:val="18"/>
              </w:rPr>
              <w:t>Arrange with Head of HR</w:t>
            </w:r>
          </w:p>
        </w:tc>
        <w:tc>
          <w:tcPr>
            <w:tcW w:w="2410" w:type="dxa"/>
          </w:tcPr>
          <w:p w14:paraId="43EDB5CF" w14:textId="77777777" w:rsidR="00B2382A" w:rsidRDefault="00B2382A" w:rsidP="00F67AFD">
            <w:pPr>
              <w:pStyle w:val="TableParagraph"/>
              <w:ind w:right="74"/>
              <w:jc w:val="both"/>
              <w:rPr>
                <w:sz w:val="18"/>
              </w:rPr>
            </w:pPr>
            <w:r>
              <w:rPr>
                <w:sz w:val="18"/>
              </w:rPr>
              <w:t>Assign HR Advisor</w:t>
            </w:r>
          </w:p>
        </w:tc>
        <w:tc>
          <w:tcPr>
            <w:tcW w:w="2330" w:type="dxa"/>
          </w:tcPr>
          <w:p w14:paraId="1164AAC2" w14:textId="77777777" w:rsidR="00B2382A" w:rsidRDefault="00B2382A" w:rsidP="00F67AFD">
            <w:pPr>
              <w:pStyle w:val="TableParagraph"/>
              <w:ind w:right="74"/>
              <w:jc w:val="both"/>
              <w:rPr>
                <w:rFonts w:ascii="Times New Roman"/>
                <w:sz w:val="18"/>
              </w:rPr>
            </w:pPr>
          </w:p>
        </w:tc>
      </w:tr>
      <w:tr w:rsidR="00B2382A" w14:paraId="6E12757E" w14:textId="77777777" w:rsidTr="00F67AFD">
        <w:trPr>
          <w:trHeight w:val="1960"/>
        </w:trPr>
        <w:tc>
          <w:tcPr>
            <w:tcW w:w="2552" w:type="dxa"/>
          </w:tcPr>
          <w:p w14:paraId="7AC8BD16" w14:textId="77777777" w:rsidR="00B2382A" w:rsidRDefault="00B2382A" w:rsidP="00F67AFD">
            <w:pPr>
              <w:pStyle w:val="TableParagraph"/>
              <w:spacing w:line="206" w:lineRule="exact"/>
              <w:ind w:right="74"/>
              <w:jc w:val="both"/>
              <w:rPr>
                <w:sz w:val="18"/>
              </w:rPr>
            </w:pPr>
            <w:r>
              <w:rPr>
                <w:sz w:val="18"/>
              </w:rPr>
              <w:t>Arrange consultation with staff</w:t>
            </w:r>
          </w:p>
        </w:tc>
        <w:tc>
          <w:tcPr>
            <w:tcW w:w="4505" w:type="dxa"/>
          </w:tcPr>
          <w:p w14:paraId="020AF8CC" w14:textId="77777777" w:rsidR="00B2382A" w:rsidRDefault="00B2382A" w:rsidP="00F67AFD">
            <w:pPr>
              <w:pStyle w:val="TableParagraph"/>
              <w:spacing w:line="276" w:lineRule="auto"/>
              <w:ind w:right="74"/>
              <w:jc w:val="both"/>
              <w:rPr>
                <w:sz w:val="18"/>
              </w:rPr>
            </w:pPr>
            <w:r>
              <w:rPr>
                <w:sz w:val="18"/>
              </w:rPr>
              <w:t>Arrange meeting with staff to discuss the changes. Where possible address any questions on the reasons for change. Consider any comments or view on the consultation document including any alternative proposals and costings before determining any final decision to proceed. Clarify any change processes and timeframe specific to the</w:t>
            </w:r>
          </w:p>
          <w:p w14:paraId="79F74AB3" w14:textId="77777777" w:rsidR="00B2382A" w:rsidRDefault="00B2382A" w:rsidP="00F67AFD">
            <w:pPr>
              <w:pStyle w:val="TableParagraph"/>
              <w:ind w:right="74"/>
              <w:jc w:val="both"/>
              <w:rPr>
                <w:sz w:val="18"/>
              </w:rPr>
            </w:pPr>
            <w:r>
              <w:rPr>
                <w:sz w:val="18"/>
              </w:rPr>
              <w:t>proposed change.</w:t>
            </w:r>
          </w:p>
        </w:tc>
        <w:tc>
          <w:tcPr>
            <w:tcW w:w="2410" w:type="dxa"/>
          </w:tcPr>
          <w:p w14:paraId="1EF9B5C2" w14:textId="77777777" w:rsidR="00B2382A" w:rsidRDefault="00B2382A" w:rsidP="00F67AFD">
            <w:pPr>
              <w:pStyle w:val="TableParagraph"/>
              <w:spacing w:line="206" w:lineRule="exact"/>
              <w:ind w:right="74"/>
              <w:jc w:val="both"/>
              <w:rPr>
                <w:sz w:val="18"/>
              </w:rPr>
            </w:pPr>
            <w:r>
              <w:rPr>
                <w:sz w:val="18"/>
              </w:rPr>
              <w:t>Arrange and lead meeting</w:t>
            </w:r>
          </w:p>
        </w:tc>
        <w:tc>
          <w:tcPr>
            <w:tcW w:w="2410" w:type="dxa"/>
          </w:tcPr>
          <w:p w14:paraId="6CBEA047" w14:textId="77777777" w:rsidR="00B2382A" w:rsidRDefault="00B2382A" w:rsidP="00F67AFD">
            <w:pPr>
              <w:pStyle w:val="TableParagraph"/>
              <w:spacing w:line="276" w:lineRule="auto"/>
              <w:ind w:right="74"/>
              <w:jc w:val="both"/>
              <w:rPr>
                <w:sz w:val="18"/>
              </w:rPr>
            </w:pPr>
            <w:r>
              <w:rPr>
                <w:sz w:val="18"/>
              </w:rPr>
              <w:t>Support meeting, Provide guidance on process and Terms and Conditions</w:t>
            </w:r>
          </w:p>
        </w:tc>
        <w:tc>
          <w:tcPr>
            <w:tcW w:w="2330" w:type="dxa"/>
          </w:tcPr>
          <w:p w14:paraId="6817A499" w14:textId="77777777" w:rsidR="00B2382A" w:rsidRDefault="00B2382A" w:rsidP="00F67AFD">
            <w:pPr>
              <w:pStyle w:val="TableParagraph"/>
              <w:spacing w:line="276" w:lineRule="auto"/>
              <w:ind w:right="74"/>
              <w:jc w:val="both"/>
              <w:rPr>
                <w:sz w:val="18"/>
              </w:rPr>
            </w:pPr>
            <w:r>
              <w:rPr>
                <w:sz w:val="18"/>
              </w:rPr>
              <w:t>Support meeting to ensure policy/ process is being fairly applied</w:t>
            </w:r>
          </w:p>
        </w:tc>
      </w:tr>
      <w:tr w:rsidR="00B2382A" w14:paraId="1929BD99" w14:textId="77777777" w:rsidTr="00F67AFD">
        <w:trPr>
          <w:trHeight w:val="712"/>
        </w:trPr>
        <w:tc>
          <w:tcPr>
            <w:tcW w:w="2552" w:type="dxa"/>
          </w:tcPr>
          <w:p w14:paraId="553262E6" w14:textId="77777777" w:rsidR="00B2382A" w:rsidRDefault="00B2382A" w:rsidP="00F67AFD">
            <w:pPr>
              <w:pStyle w:val="TableParagraph"/>
              <w:spacing w:line="276" w:lineRule="auto"/>
              <w:ind w:right="74"/>
              <w:jc w:val="both"/>
              <w:rPr>
                <w:sz w:val="18"/>
              </w:rPr>
            </w:pPr>
            <w:r>
              <w:rPr>
                <w:sz w:val="18"/>
              </w:rPr>
              <w:t>Develop action plan to support change</w:t>
            </w:r>
          </w:p>
        </w:tc>
        <w:tc>
          <w:tcPr>
            <w:tcW w:w="4505" w:type="dxa"/>
          </w:tcPr>
          <w:p w14:paraId="090902C6" w14:textId="77777777" w:rsidR="00B2382A" w:rsidRDefault="00B2382A" w:rsidP="00F67AFD">
            <w:pPr>
              <w:pStyle w:val="TableParagraph"/>
              <w:spacing w:line="276" w:lineRule="auto"/>
              <w:ind w:right="74"/>
              <w:jc w:val="both"/>
              <w:rPr>
                <w:sz w:val="18"/>
              </w:rPr>
            </w:pPr>
            <w:r>
              <w:rPr>
                <w:sz w:val="18"/>
              </w:rPr>
              <w:t>Identify key steps within the process and involvement required</w:t>
            </w:r>
          </w:p>
        </w:tc>
        <w:tc>
          <w:tcPr>
            <w:tcW w:w="2410" w:type="dxa"/>
          </w:tcPr>
          <w:p w14:paraId="39BC2B04" w14:textId="77777777" w:rsidR="00B2382A" w:rsidRDefault="00B2382A" w:rsidP="00F67AFD">
            <w:pPr>
              <w:pStyle w:val="TableParagraph"/>
              <w:spacing w:line="206" w:lineRule="exact"/>
              <w:ind w:right="74"/>
              <w:jc w:val="both"/>
              <w:rPr>
                <w:sz w:val="18"/>
              </w:rPr>
            </w:pPr>
            <w:r>
              <w:rPr>
                <w:sz w:val="18"/>
              </w:rPr>
              <w:t>Lead on Action Plan,</w:t>
            </w:r>
          </w:p>
          <w:p w14:paraId="02CAFE11" w14:textId="77777777" w:rsidR="00B2382A" w:rsidRDefault="00B2382A" w:rsidP="00F67AFD">
            <w:pPr>
              <w:pStyle w:val="TableParagraph"/>
              <w:spacing w:line="230" w:lineRule="atLeast"/>
              <w:ind w:right="74"/>
              <w:jc w:val="both"/>
              <w:rPr>
                <w:sz w:val="18"/>
              </w:rPr>
            </w:pPr>
            <w:r>
              <w:rPr>
                <w:sz w:val="18"/>
              </w:rPr>
              <w:t>arrange meetings relating to this</w:t>
            </w:r>
          </w:p>
        </w:tc>
        <w:tc>
          <w:tcPr>
            <w:tcW w:w="2410" w:type="dxa"/>
          </w:tcPr>
          <w:p w14:paraId="40817BD6" w14:textId="77777777" w:rsidR="00B2382A" w:rsidRDefault="00B2382A" w:rsidP="00F67AFD">
            <w:pPr>
              <w:pStyle w:val="TableParagraph"/>
              <w:spacing w:line="206" w:lineRule="exact"/>
              <w:ind w:right="74"/>
              <w:jc w:val="both"/>
              <w:rPr>
                <w:sz w:val="18"/>
              </w:rPr>
            </w:pPr>
            <w:r>
              <w:rPr>
                <w:sz w:val="18"/>
              </w:rPr>
              <w:t>Confirm HR processes and</w:t>
            </w:r>
          </w:p>
          <w:p w14:paraId="42789A49" w14:textId="77777777" w:rsidR="00B2382A" w:rsidRDefault="00B2382A" w:rsidP="00F67AFD">
            <w:pPr>
              <w:pStyle w:val="TableParagraph"/>
              <w:spacing w:line="230" w:lineRule="atLeast"/>
              <w:ind w:right="74"/>
              <w:jc w:val="both"/>
              <w:rPr>
                <w:sz w:val="18"/>
              </w:rPr>
            </w:pPr>
            <w:r>
              <w:rPr>
                <w:sz w:val="18"/>
              </w:rPr>
              <w:t>ensure realistic timeframes in relation to these</w:t>
            </w:r>
          </w:p>
        </w:tc>
        <w:tc>
          <w:tcPr>
            <w:tcW w:w="2330" w:type="dxa"/>
          </w:tcPr>
          <w:p w14:paraId="27C3AF53" w14:textId="77777777" w:rsidR="00B2382A" w:rsidRDefault="00B2382A" w:rsidP="00F67AFD">
            <w:pPr>
              <w:pStyle w:val="TableParagraph"/>
              <w:spacing w:line="276" w:lineRule="auto"/>
              <w:ind w:right="74"/>
              <w:jc w:val="both"/>
              <w:rPr>
                <w:sz w:val="18"/>
              </w:rPr>
            </w:pPr>
            <w:r>
              <w:rPr>
                <w:sz w:val="18"/>
              </w:rPr>
              <w:t>Support manager in development if required</w:t>
            </w:r>
          </w:p>
        </w:tc>
      </w:tr>
      <w:tr w:rsidR="00B2382A" w14:paraId="5AE378C3" w14:textId="77777777" w:rsidTr="00F67AFD">
        <w:trPr>
          <w:trHeight w:val="714"/>
        </w:trPr>
        <w:tc>
          <w:tcPr>
            <w:tcW w:w="2552" w:type="dxa"/>
          </w:tcPr>
          <w:p w14:paraId="715B6421" w14:textId="77777777" w:rsidR="00B2382A" w:rsidRDefault="00B2382A" w:rsidP="00F67AFD">
            <w:pPr>
              <w:pStyle w:val="TableParagraph"/>
              <w:spacing w:line="276" w:lineRule="auto"/>
              <w:ind w:right="74"/>
              <w:jc w:val="both"/>
              <w:rPr>
                <w:sz w:val="18"/>
              </w:rPr>
            </w:pPr>
            <w:r>
              <w:rPr>
                <w:sz w:val="18"/>
              </w:rPr>
              <w:t>Establish if Q&amp;A is required for staff</w:t>
            </w:r>
          </w:p>
        </w:tc>
        <w:tc>
          <w:tcPr>
            <w:tcW w:w="4505" w:type="dxa"/>
          </w:tcPr>
          <w:p w14:paraId="5A1D461D" w14:textId="77777777" w:rsidR="00B2382A" w:rsidRDefault="00B2382A" w:rsidP="00F67AFD">
            <w:pPr>
              <w:pStyle w:val="TableParagraph"/>
              <w:spacing w:line="276" w:lineRule="auto"/>
              <w:ind w:right="74"/>
              <w:jc w:val="both"/>
              <w:rPr>
                <w:sz w:val="18"/>
              </w:rPr>
            </w:pPr>
            <w:r>
              <w:rPr>
                <w:sz w:val="18"/>
              </w:rPr>
              <w:t>To provide general answers to shared concerns</w:t>
            </w:r>
          </w:p>
        </w:tc>
        <w:tc>
          <w:tcPr>
            <w:tcW w:w="2410" w:type="dxa"/>
          </w:tcPr>
          <w:p w14:paraId="3017B7C1" w14:textId="77777777" w:rsidR="00B2382A" w:rsidRDefault="00B2382A" w:rsidP="00F67AFD">
            <w:pPr>
              <w:pStyle w:val="TableParagraph"/>
              <w:spacing w:line="276" w:lineRule="auto"/>
              <w:ind w:right="74"/>
              <w:jc w:val="both"/>
              <w:rPr>
                <w:sz w:val="18"/>
              </w:rPr>
            </w:pPr>
            <w:r>
              <w:rPr>
                <w:sz w:val="18"/>
              </w:rPr>
              <w:t>Lead on development of document/ arrange session</w:t>
            </w:r>
          </w:p>
          <w:p w14:paraId="18F12C33" w14:textId="77777777" w:rsidR="00B2382A" w:rsidRDefault="00B2382A" w:rsidP="00F67AFD">
            <w:pPr>
              <w:pStyle w:val="TableParagraph"/>
              <w:spacing w:line="206" w:lineRule="exact"/>
              <w:ind w:right="74"/>
              <w:jc w:val="both"/>
              <w:rPr>
                <w:sz w:val="18"/>
              </w:rPr>
            </w:pPr>
            <w:r>
              <w:rPr>
                <w:sz w:val="18"/>
              </w:rPr>
              <w:t>if required</w:t>
            </w:r>
          </w:p>
        </w:tc>
        <w:tc>
          <w:tcPr>
            <w:tcW w:w="2410" w:type="dxa"/>
          </w:tcPr>
          <w:p w14:paraId="77396622" w14:textId="77777777" w:rsidR="00B2382A" w:rsidRDefault="00B2382A" w:rsidP="00F67AFD">
            <w:pPr>
              <w:pStyle w:val="TableParagraph"/>
              <w:spacing w:line="276" w:lineRule="auto"/>
              <w:ind w:right="74"/>
              <w:jc w:val="both"/>
              <w:rPr>
                <w:sz w:val="18"/>
              </w:rPr>
            </w:pPr>
            <w:r>
              <w:rPr>
                <w:sz w:val="18"/>
              </w:rPr>
              <w:t>Provide responses to HR issues</w:t>
            </w:r>
          </w:p>
        </w:tc>
        <w:tc>
          <w:tcPr>
            <w:tcW w:w="2330" w:type="dxa"/>
          </w:tcPr>
          <w:p w14:paraId="70101CBC" w14:textId="77777777" w:rsidR="00B2382A" w:rsidRDefault="00B2382A" w:rsidP="00F67AFD">
            <w:pPr>
              <w:pStyle w:val="TableParagraph"/>
              <w:spacing w:line="276" w:lineRule="auto"/>
              <w:ind w:right="74"/>
              <w:jc w:val="both"/>
              <w:rPr>
                <w:sz w:val="18"/>
              </w:rPr>
            </w:pPr>
            <w:r>
              <w:rPr>
                <w:sz w:val="18"/>
              </w:rPr>
              <w:t>Support drafting Q&amp;A. Ensure in line with Policy/</w:t>
            </w:r>
          </w:p>
          <w:p w14:paraId="352B5833" w14:textId="77777777" w:rsidR="00B2382A" w:rsidRDefault="00B2382A" w:rsidP="00F67AFD">
            <w:pPr>
              <w:pStyle w:val="TableParagraph"/>
              <w:spacing w:line="206" w:lineRule="exact"/>
              <w:ind w:right="74"/>
              <w:jc w:val="both"/>
              <w:rPr>
                <w:sz w:val="18"/>
              </w:rPr>
            </w:pPr>
            <w:r>
              <w:rPr>
                <w:sz w:val="18"/>
              </w:rPr>
              <w:t>Process</w:t>
            </w:r>
          </w:p>
        </w:tc>
      </w:tr>
      <w:tr w:rsidR="00B2382A" w14:paraId="58598A15" w14:textId="77777777" w:rsidTr="00F67AFD">
        <w:trPr>
          <w:trHeight w:val="1428"/>
        </w:trPr>
        <w:tc>
          <w:tcPr>
            <w:tcW w:w="2552" w:type="dxa"/>
          </w:tcPr>
          <w:p w14:paraId="639CC1AE" w14:textId="77777777" w:rsidR="00B2382A" w:rsidRDefault="00B2382A" w:rsidP="00F67AFD">
            <w:pPr>
              <w:pStyle w:val="TableParagraph"/>
              <w:spacing w:line="206" w:lineRule="exact"/>
              <w:ind w:right="74"/>
              <w:jc w:val="both"/>
              <w:rPr>
                <w:sz w:val="18"/>
              </w:rPr>
            </w:pPr>
            <w:r>
              <w:rPr>
                <w:sz w:val="18"/>
              </w:rPr>
              <w:t>Confirm impact on staff role</w:t>
            </w:r>
          </w:p>
        </w:tc>
        <w:tc>
          <w:tcPr>
            <w:tcW w:w="4505" w:type="dxa"/>
          </w:tcPr>
          <w:p w14:paraId="0FBF1F2F" w14:textId="77777777" w:rsidR="00B2382A" w:rsidRDefault="00B2382A" w:rsidP="00F67AFD">
            <w:pPr>
              <w:pStyle w:val="TableParagraph"/>
              <w:spacing w:line="276" w:lineRule="auto"/>
              <w:ind w:right="74"/>
              <w:jc w:val="both"/>
              <w:rPr>
                <w:sz w:val="18"/>
              </w:rPr>
            </w:pPr>
            <w:r>
              <w:rPr>
                <w:sz w:val="18"/>
              </w:rPr>
              <w:t>Issue details options available. Offer one to one meetings were these are specifically needed</w:t>
            </w:r>
          </w:p>
        </w:tc>
        <w:tc>
          <w:tcPr>
            <w:tcW w:w="2410" w:type="dxa"/>
          </w:tcPr>
          <w:p w14:paraId="321C01ED" w14:textId="77777777" w:rsidR="00B2382A" w:rsidRDefault="00B2382A" w:rsidP="00F67AFD">
            <w:pPr>
              <w:pStyle w:val="TableParagraph"/>
              <w:spacing w:line="276" w:lineRule="auto"/>
              <w:ind w:right="74"/>
              <w:jc w:val="both"/>
              <w:rPr>
                <w:sz w:val="18"/>
              </w:rPr>
            </w:pPr>
            <w:r>
              <w:rPr>
                <w:sz w:val="18"/>
              </w:rPr>
              <w:t>Identify options available, issue details, collate responses, arrange meetings to review preferences, provide</w:t>
            </w:r>
          </w:p>
          <w:p w14:paraId="7782AF3F" w14:textId="77777777" w:rsidR="00B2382A" w:rsidRDefault="00B2382A" w:rsidP="00F67AFD">
            <w:pPr>
              <w:pStyle w:val="TableParagraph"/>
              <w:ind w:right="74"/>
              <w:jc w:val="both"/>
              <w:rPr>
                <w:sz w:val="18"/>
              </w:rPr>
            </w:pPr>
            <w:r>
              <w:rPr>
                <w:sz w:val="18"/>
              </w:rPr>
              <w:t>outcome to staff</w:t>
            </w:r>
          </w:p>
        </w:tc>
        <w:tc>
          <w:tcPr>
            <w:tcW w:w="2410" w:type="dxa"/>
          </w:tcPr>
          <w:p w14:paraId="6B89EF08" w14:textId="77777777" w:rsidR="00B2382A" w:rsidRDefault="00B2382A" w:rsidP="00F67AFD">
            <w:pPr>
              <w:pStyle w:val="TableParagraph"/>
              <w:spacing w:line="206" w:lineRule="exact"/>
              <w:ind w:right="74"/>
              <w:jc w:val="both"/>
              <w:rPr>
                <w:sz w:val="18"/>
              </w:rPr>
            </w:pPr>
            <w:r>
              <w:rPr>
                <w:sz w:val="18"/>
              </w:rPr>
              <w:t>Provide guidance</w:t>
            </w:r>
          </w:p>
        </w:tc>
        <w:tc>
          <w:tcPr>
            <w:tcW w:w="2330" w:type="dxa"/>
          </w:tcPr>
          <w:p w14:paraId="25A3FC85" w14:textId="77777777" w:rsidR="00B2382A" w:rsidRDefault="00B2382A" w:rsidP="00F67AFD">
            <w:pPr>
              <w:pStyle w:val="TableParagraph"/>
              <w:spacing w:line="276" w:lineRule="auto"/>
              <w:ind w:right="74"/>
              <w:jc w:val="both"/>
              <w:rPr>
                <w:sz w:val="18"/>
              </w:rPr>
            </w:pPr>
            <w:r>
              <w:rPr>
                <w:sz w:val="18"/>
              </w:rPr>
              <w:t>Provide support to staff at one to one meetings</w:t>
            </w:r>
          </w:p>
          <w:p w14:paraId="1F1B427A" w14:textId="77777777" w:rsidR="00B2382A" w:rsidRDefault="00B2382A" w:rsidP="00F67AFD">
            <w:pPr>
              <w:pStyle w:val="TableParagraph"/>
              <w:ind w:right="74"/>
              <w:jc w:val="both"/>
              <w:rPr>
                <w:b/>
                <w:sz w:val="20"/>
              </w:rPr>
            </w:pPr>
          </w:p>
          <w:p w14:paraId="73D1F2B9" w14:textId="77777777" w:rsidR="00B2382A" w:rsidRDefault="00B2382A" w:rsidP="00F67AFD">
            <w:pPr>
              <w:pStyle w:val="TableParagraph"/>
              <w:ind w:right="74"/>
              <w:jc w:val="both"/>
              <w:rPr>
                <w:sz w:val="18"/>
              </w:rPr>
            </w:pPr>
            <w:r>
              <w:rPr>
                <w:sz w:val="18"/>
              </w:rPr>
              <w:t>Support Manager</w:t>
            </w:r>
          </w:p>
        </w:tc>
      </w:tr>
      <w:tr w:rsidR="00B2382A" w14:paraId="473466CB" w14:textId="77777777" w:rsidTr="00F67AFD">
        <w:trPr>
          <w:trHeight w:val="477"/>
        </w:trPr>
        <w:tc>
          <w:tcPr>
            <w:tcW w:w="2552" w:type="dxa"/>
          </w:tcPr>
          <w:p w14:paraId="7E13309A" w14:textId="77777777" w:rsidR="00B2382A" w:rsidRDefault="00B2382A" w:rsidP="00F67AFD">
            <w:pPr>
              <w:pStyle w:val="TableParagraph"/>
              <w:ind w:right="74"/>
              <w:jc w:val="both"/>
              <w:rPr>
                <w:sz w:val="18"/>
              </w:rPr>
            </w:pPr>
            <w:r>
              <w:rPr>
                <w:sz w:val="18"/>
              </w:rPr>
              <w:t>Arrange one to one meetings</w:t>
            </w:r>
          </w:p>
        </w:tc>
        <w:tc>
          <w:tcPr>
            <w:tcW w:w="4505" w:type="dxa"/>
          </w:tcPr>
          <w:p w14:paraId="413C7024" w14:textId="77777777" w:rsidR="00B2382A" w:rsidRDefault="00B2382A" w:rsidP="00F67AFD">
            <w:pPr>
              <w:pStyle w:val="TableParagraph"/>
              <w:ind w:right="74"/>
              <w:jc w:val="both"/>
              <w:rPr>
                <w:sz w:val="18"/>
              </w:rPr>
            </w:pPr>
            <w:r>
              <w:rPr>
                <w:sz w:val="18"/>
              </w:rPr>
              <w:t>Identify staff who require one to ones due to</w:t>
            </w:r>
          </w:p>
          <w:p w14:paraId="46A6FA02" w14:textId="77777777" w:rsidR="00B2382A" w:rsidRDefault="00B2382A" w:rsidP="00F67AFD">
            <w:pPr>
              <w:pStyle w:val="TableParagraph"/>
              <w:ind w:right="74"/>
              <w:jc w:val="both"/>
              <w:rPr>
                <w:sz w:val="18"/>
              </w:rPr>
            </w:pPr>
            <w:r>
              <w:rPr>
                <w:sz w:val="18"/>
              </w:rPr>
              <w:t>specific/ personal issues</w:t>
            </w:r>
          </w:p>
        </w:tc>
        <w:tc>
          <w:tcPr>
            <w:tcW w:w="2410" w:type="dxa"/>
          </w:tcPr>
          <w:p w14:paraId="0ED1EBE8" w14:textId="77777777" w:rsidR="00B2382A" w:rsidRDefault="00B2382A" w:rsidP="00F67AFD">
            <w:pPr>
              <w:pStyle w:val="TableParagraph"/>
              <w:ind w:right="74"/>
              <w:jc w:val="both"/>
              <w:rPr>
                <w:sz w:val="18"/>
              </w:rPr>
            </w:pPr>
            <w:r>
              <w:rPr>
                <w:sz w:val="18"/>
              </w:rPr>
              <w:t>Arrange meetings/ lead</w:t>
            </w:r>
          </w:p>
          <w:p w14:paraId="2653DA35" w14:textId="77777777" w:rsidR="00B2382A" w:rsidRDefault="00B2382A" w:rsidP="00F67AFD">
            <w:pPr>
              <w:pStyle w:val="TableParagraph"/>
              <w:ind w:right="74"/>
              <w:jc w:val="both"/>
              <w:rPr>
                <w:sz w:val="18"/>
              </w:rPr>
            </w:pPr>
            <w:r>
              <w:rPr>
                <w:sz w:val="18"/>
              </w:rPr>
              <w:t>meetings</w:t>
            </w:r>
          </w:p>
        </w:tc>
        <w:tc>
          <w:tcPr>
            <w:tcW w:w="2410" w:type="dxa"/>
          </w:tcPr>
          <w:p w14:paraId="79E6DC32" w14:textId="77777777" w:rsidR="00B2382A" w:rsidRDefault="00B2382A" w:rsidP="00F67AFD">
            <w:pPr>
              <w:pStyle w:val="TableParagraph"/>
              <w:ind w:right="74"/>
              <w:jc w:val="both"/>
              <w:rPr>
                <w:sz w:val="18"/>
              </w:rPr>
            </w:pPr>
            <w:r>
              <w:rPr>
                <w:sz w:val="18"/>
              </w:rPr>
              <w:t>Support process</w:t>
            </w:r>
          </w:p>
        </w:tc>
        <w:tc>
          <w:tcPr>
            <w:tcW w:w="2330" w:type="dxa"/>
          </w:tcPr>
          <w:p w14:paraId="289A6C2B" w14:textId="77777777" w:rsidR="00B2382A" w:rsidRDefault="00B2382A" w:rsidP="00F67AFD">
            <w:pPr>
              <w:pStyle w:val="TableParagraph"/>
              <w:ind w:right="74"/>
              <w:jc w:val="both"/>
              <w:rPr>
                <w:sz w:val="18"/>
              </w:rPr>
            </w:pPr>
            <w:r>
              <w:rPr>
                <w:sz w:val="18"/>
              </w:rPr>
              <w:t>Support process</w:t>
            </w:r>
          </w:p>
        </w:tc>
      </w:tr>
      <w:tr w:rsidR="00B2382A" w14:paraId="416C4A04" w14:textId="77777777" w:rsidTr="00F67AFD">
        <w:trPr>
          <w:trHeight w:val="474"/>
        </w:trPr>
        <w:tc>
          <w:tcPr>
            <w:tcW w:w="2552" w:type="dxa"/>
          </w:tcPr>
          <w:p w14:paraId="405843ED" w14:textId="77777777" w:rsidR="00B2382A" w:rsidRDefault="00B2382A" w:rsidP="00F67AFD">
            <w:pPr>
              <w:pStyle w:val="TableParagraph"/>
              <w:spacing w:line="206" w:lineRule="exact"/>
              <w:ind w:right="74"/>
              <w:jc w:val="both"/>
              <w:rPr>
                <w:sz w:val="18"/>
              </w:rPr>
            </w:pPr>
            <w:r>
              <w:rPr>
                <w:sz w:val="18"/>
              </w:rPr>
              <w:t>Issue Consultation Document</w:t>
            </w:r>
          </w:p>
          <w:p w14:paraId="1532AE32" w14:textId="77777777" w:rsidR="00B2382A" w:rsidRDefault="00B2382A" w:rsidP="00F67AFD">
            <w:pPr>
              <w:pStyle w:val="TableParagraph"/>
              <w:ind w:right="74"/>
              <w:jc w:val="both"/>
              <w:rPr>
                <w:sz w:val="18"/>
              </w:rPr>
            </w:pPr>
            <w:r>
              <w:rPr>
                <w:sz w:val="18"/>
              </w:rPr>
              <w:t>and letters</w:t>
            </w:r>
          </w:p>
        </w:tc>
        <w:tc>
          <w:tcPr>
            <w:tcW w:w="4505" w:type="dxa"/>
          </w:tcPr>
          <w:p w14:paraId="5451787F" w14:textId="77777777" w:rsidR="00B2382A" w:rsidRDefault="00B2382A" w:rsidP="00F67AFD">
            <w:pPr>
              <w:pStyle w:val="TableParagraph"/>
              <w:spacing w:line="206" w:lineRule="exact"/>
              <w:ind w:right="74"/>
              <w:jc w:val="both"/>
              <w:rPr>
                <w:sz w:val="18"/>
              </w:rPr>
            </w:pPr>
            <w:r>
              <w:rPr>
                <w:sz w:val="18"/>
              </w:rPr>
              <w:t>Notify staff formally of changes to be made</w:t>
            </w:r>
          </w:p>
        </w:tc>
        <w:tc>
          <w:tcPr>
            <w:tcW w:w="2410" w:type="dxa"/>
          </w:tcPr>
          <w:p w14:paraId="54889327" w14:textId="77777777" w:rsidR="00B2382A" w:rsidRDefault="00B2382A" w:rsidP="00F67AFD">
            <w:pPr>
              <w:pStyle w:val="TableParagraph"/>
              <w:spacing w:line="206" w:lineRule="exact"/>
              <w:ind w:right="74"/>
              <w:jc w:val="both"/>
              <w:rPr>
                <w:sz w:val="18"/>
              </w:rPr>
            </w:pPr>
            <w:r>
              <w:rPr>
                <w:sz w:val="18"/>
              </w:rPr>
              <w:t>Issue document and letters</w:t>
            </w:r>
          </w:p>
        </w:tc>
        <w:tc>
          <w:tcPr>
            <w:tcW w:w="2410" w:type="dxa"/>
          </w:tcPr>
          <w:p w14:paraId="1682120B" w14:textId="77777777" w:rsidR="00B2382A" w:rsidRDefault="00B2382A" w:rsidP="00F67AFD">
            <w:pPr>
              <w:pStyle w:val="TableParagraph"/>
              <w:spacing w:line="206" w:lineRule="exact"/>
              <w:ind w:right="74"/>
              <w:jc w:val="both"/>
              <w:rPr>
                <w:sz w:val="18"/>
              </w:rPr>
            </w:pPr>
            <w:r>
              <w:rPr>
                <w:sz w:val="18"/>
              </w:rPr>
              <w:t>Provide draft/ template</w:t>
            </w:r>
          </w:p>
          <w:p w14:paraId="16FADF6E" w14:textId="77777777" w:rsidR="00B2382A" w:rsidRDefault="00B2382A" w:rsidP="00F67AFD">
            <w:pPr>
              <w:pStyle w:val="TableParagraph"/>
              <w:ind w:right="74"/>
              <w:jc w:val="both"/>
              <w:rPr>
                <w:sz w:val="18"/>
              </w:rPr>
            </w:pPr>
            <w:r>
              <w:rPr>
                <w:sz w:val="18"/>
              </w:rPr>
              <w:t>letter if required</w:t>
            </w:r>
          </w:p>
        </w:tc>
        <w:tc>
          <w:tcPr>
            <w:tcW w:w="2330" w:type="dxa"/>
          </w:tcPr>
          <w:p w14:paraId="315A319D" w14:textId="77777777" w:rsidR="00B2382A" w:rsidRDefault="00B2382A" w:rsidP="00F67AFD">
            <w:pPr>
              <w:pStyle w:val="TableParagraph"/>
              <w:spacing w:line="206" w:lineRule="exact"/>
              <w:ind w:right="74"/>
              <w:jc w:val="both"/>
              <w:rPr>
                <w:sz w:val="18"/>
              </w:rPr>
            </w:pPr>
            <w:r>
              <w:rPr>
                <w:sz w:val="18"/>
              </w:rPr>
              <w:t>Provide advice/ support</w:t>
            </w:r>
          </w:p>
          <w:p w14:paraId="6C2E25C8" w14:textId="77777777" w:rsidR="00B2382A" w:rsidRDefault="00B2382A" w:rsidP="00F67AFD">
            <w:pPr>
              <w:pStyle w:val="TableParagraph"/>
              <w:ind w:right="74"/>
              <w:jc w:val="both"/>
              <w:rPr>
                <w:sz w:val="18"/>
              </w:rPr>
            </w:pPr>
            <w:r>
              <w:rPr>
                <w:sz w:val="18"/>
              </w:rPr>
              <w:t>on letters prior to issue</w:t>
            </w:r>
          </w:p>
        </w:tc>
      </w:tr>
      <w:tr w:rsidR="00B2382A" w14:paraId="4036EB20" w14:textId="77777777" w:rsidTr="00F67AFD">
        <w:trPr>
          <w:trHeight w:val="477"/>
        </w:trPr>
        <w:tc>
          <w:tcPr>
            <w:tcW w:w="2552" w:type="dxa"/>
          </w:tcPr>
          <w:p w14:paraId="726045B4" w14:textId="77777777" w:rsidR="00B2382A" w:rsidRDefault="00B2382A" w:rsidP="00F67AFD">
            <w:pPr>
              <w:pStyle w:val="TableParagraph"/>
              <w:ind w:right="74"/>
              <w:jc w:val="both"/>
              <w:rPr>
                <w:sz w:val="18"/>
              </w:rPr>
            </w:pPr>
            <w:r>
              <w:rPr>
                <w:sz w:val="18"/>
              </w:rPr>
              <w:t>Process changes to contract</w:t>
            </w:r>
          </w:p>
        </w:tc>
        <w:tc>
          <w:tcPr>
            <w:tcW w:w="4505" w:type="dxa"/>
          </w:tcPr>
          <w:p w14:paraId="725F0AD1" w14:textId="77777777" w:rsidR="00B2382A" w:rsidRDefault="00B2382A" w:rsidP="00F67AFD">
            <w:pPr>
              <w:pStyle w:val="TableParagraph"/>
              <w:ind w:right="74"/>
              <w:jc w:val="both"/>
              <w:rPr>
                <w:sz w:val="18"/>
              </w:rPr>
            </w:pPr>
            <w:r>
              <w:rPr>
                <w:sz w:val="18"/>
              </w:rPr>
              <w:t>Ensure staff are located correctly and all terms</w:t>
            </w:r>
          </w:p>
          <w:p w14:paraId="432EDAA7" w14:textId="77777777" w:rsidR="00B2382A" w:rsidRDefault="00B2382A" w:rsidP="00F67AFD">
            <w:pPr>
              <w:pStyle w:val="TableParagraph"/>
              <w:ind w:right="74"/>
              <w:jc w:val="both"/>
              <w:rPr>
                <w:sz w:val="18"/>
              </w:rPr>
            </w:pPr>
            <w:r>
              <w:rPr>
                <w:sz w:val="18"/>
              </w:rPr>
              <w:t>and conditions to contract issued</w:t>
            </w:r>
          </w:p>
        </w:tc>
        <w:tc>
          <w:tcPr>
            <w:tcW w:w="2410" w:type="dxa"/>
          </w:tcPr>
          <w:p w14:paraId="778713B4" w14:textId="77777777" w:rsidR="00B2382A" w:rsidRDefault="00B2382A" w:rsidP="00F67AFD">
            <w:pPr>
              <w:pStyle w:val="TableParagraph"/>
              <w:ind w:right="74"/>
              <w:jc w:val="both"/>
              <w:rPr>
                <w:sz w:val="18"/>
              </w:rPr>
            </w:pPr>
            <w:r>
              <w:rPr>
                <w:sz w:val="18"/>
              </w:rPr>
              <w:t>Update eESS/HR File</w:t>
            </w:r>
          </w:p>
        </w:tc>
        <w:tc>
          <w:tcPr>
            <w:tcW w:w="2410" w:type="dxa"/>
          </w:tcPr>
          <w:p w14:paraId="140BD4D5" w14:textId="77777777" w:rsidR="00B2382A" w:rsidRDefault="00B2382A" w:rsidP="00F67AFD">
            <w:pPr>
              <w:pStyle w:val="TableParagraph"/>
              <w:ind w:right="74"/>
              <w:jc w:val="both"/>
              <w:rPr>
                <w:sz w:val="18"/>
              </w:rPr>
            </w:pPr>
            <w:r>
              <w:rPr>
                <w:sz w:val="18"/>
              </w:rPr>
              <w:t>Support manager in process</w:t>
            </w:r>
          </w:p>
        </w:tc>
        <w:tc>
          <w:tcPr>
            <w:tcW w:w="2330" w:type="dxa"/>
          </w:tcPr>
          <w:p w14:paraId="24F0AD59" w14:textId="77777777" w:rsidR="00B2382A" w:rsidRDefault="00B2382A" w:rsidP="00F67AFD">
            <w:pPr>
              <w:pStyle w:val="TableParagraph"/>
              <w:ind w:right="74"/>
              <w:jc w:val="both"/>
              <w:rPr>
                <w:rFonts w:ascii="Times New Roman"/>
                <w:sz w:val="18"/>
              </w:rPr>
            </w:pPr>
          </w:p>
        </w:tc>
      </w:tr>
    </w:tbl>
    <w:p w14:paraId="39B08A87" w14:textId="1F43C5AF" w:rsidR="00B2382A" w:rsidRPr="00BD18C7" w:rsidRDefault="00B2382A" w:rsidP="00BD18C7">
      <w:pPr>
        <w:rPr>
          <w:rFonts w:ascii="Times New Roman"/>
          <w:sz w:val="18"/>
        </w:rPr>
        <w:sectPr w:rsidR="00B2382A" w:rsidRPr="00BD18C7" w:rsidSect="00B2382A">
          <w:headerReference w:type="default" r:id="rId14"/>
          <w:pgSz w:w="16840" w:h="11910" w:orient="landscape"/>
          <w:pgMar w:top="568" w:right="1320" w:bottom="568" w:left="1340" w:header="0" w:footer="227" w:gutter="0"/>
          <w:cols w:space="720"/>
          <w:docGrid w:linePitch="299"/>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5960"/>
        <w:gridCol w:w="635"/>
        <w:gridCol w:w="563"/>
        <w:gridCol w:w="625"/>
      </w:tblGrid>
      <w:tr w:rsidR="00B2382A" w14:paraId="0B252827" w14:textId="77777777" w:rsidTr="00F67AFD">
        <w:trPr>
          <w:trHeight w:val="294"/>
        </w:trPr>
        <w:tc>
          <w:tcPr>
            <w:tcW w:w="9477" w:type="dxa"/>
            <w:gridSpan w:val="5"/>
          </w:tcPr>
          <w:p w14:paraId="5A585E43" w14:textId="77777777" w:rsidR="00B2382A" w:rsidRDefault="00B2382A" w:rsidP="00F67AFD">
            <w:pPr>
              <w:pStyle w:val="TableParagraph"/>
              <w:spacing w:line="276" w:lineRule="auto"/>
              <w:ind w:right="74"/>
              <w:jc w:val="both"/>
              <w:rPr>
                <w:b/>
                <w:sz w:val="20"/>
              </w:rPr>
            </w:pPr>
            <w:r>
              <w:rPr>
                <w:b/>
                <w:sz w:val="20"/>
              </w:rPr>
              <w:lastRenderedPageBreak/>
              <w:t>Organisation Change Checklist</w:t>
            </w:r>
          </w:p>
        </w:tc>
      </w:tr>
      <w:tr w:rsidR="00B2382A" w14:paraId="3101AF9B" w14:textId="77777777" w:rsidTr="00F67AFD">
        <w:trPr>
          <w:trHeight w:val="294"/>
        </w:trPr>
        <w:tc>
          <w:tcPr>
            <w:tcW w:w="1694" w:type="dxa"/>
            <w:vMerge w:val="restart"/>
          </w:tcPr>
          <w:p w14:paraId="2B8224A7" w14:textId="77777777" w:rsidR="00B2382A" w:rsidRDefault="00B2382A" w:rsidP="00F67AFD">
            <w:pPr>
              <w:pStyle w:val="TableParagraph"/>
              <w:spacing w:line="276" w:lineRule="auto"/>
              <w:ind w:right="74"/>
              <w:jc w:val="both"/>
              <w:rPr>
                <w:b/>
                <w:sz w:val="20"/>
              </w:rPr>
            </w:pPr>
            <w:r>
              <w:rPr>
                <w:b/>
                <w:sz w:val="20"/>
              </w:rPr>
              <w:t>Formulation</w:t>
            </w:r>
          </w:p>
        </w:tc>
        <w:tc>
          <w:tcPr>
            <w:tcW w:w="7783" w:type="dxa"/>
            <w:gridSpan w:val="4"/>
          </w:tcPr>
          <w:p w14:paraId="3AC4F542" w14:textId="77777777" w:rsidR="00B2382A" w:rsidRDefault="00B2382A" w:rsidP="00F67AFD">
            <w:pPr>
              <w:pStyle w:val="TableParagraph"/>
              <w:spacing w:line="276" w:lineRule="auto"/>
              <w:ind w:right="74"/>
              <w:jc w:val="both"/>
              <w:rPr>
                <w:sz w:val="20"/>
              </w:rPr>
            </w:pPr>
            <w:r>
              <w:rPr>
                <w:b/>
                <w:sz w:val="20"/>
              </w:rPr>
              <w:t xml:space="preserve">Step 1 - </w:t>
            </w:r>
            <w:r>
              <w:rPr>
                <w:sz w:val="20"/>
              </w:rPr>
              <w:t>Proposal Development in Partnership</w:t>
            </w:r>
          </w:p>
        </w:tc>
      </w:tr>
      <w:tr w:rsidR="00B2382A" w14:paraId="75291B5F" w14:textId="77777777" w:rsidTr="00F67AFD">
        <w:trPr>
          <w:trHeight w:val="294"/>
        </w:trPr>
        <w:tc>
          <w:tcPr>
            <w:tcW w:w="1694" w:type="dxa"/>
            <w:vMerge/>
            <w:tcBorders>
              <w:top w:val="nil"/>
            </w:tcBorders>
          </w:tcPr>
          <w:p w14:paraId="28BAA3DA" w14:textId="77777777" w:rsidR="00B2382A" w:rsidRDefault="00B2382A" w:rsidP="00F67AFD">
            <w:pPr>
              <w:spacing w:line="276" w:lineRule="auto"/>
              <w:ind w:right="74"/>
              <w:jc w:val="both"/>
              <w:rPr>
                <w:sz w:val="2"/>
                <w:szCs w:val="2"/>
              </w:rPr>
            </w:pPr>
          </w:p>
        </w:tc>
        <w:tc>
          <w:tcPr>
            <w:tcW w:w="5960" w:type="dxa"/>
          </w:tcPr>
          <w:p w14:paraId="1B2CB42B" w14:textId="77777777" w:rsidR="00B2382A" w:rsidRDefault="00B2382A" w:rsidP="00F67AFD">
            <w:pPr>
              <w:pStyle w:val="TableParagraph"/>
              <w:spacing w:line="276" w:lineRule="auto"/>
              <w:ind w:right="74"/>
              <w:jc w:val="both"/>
              <w:rPr>
                <w:rFonts w:ascii="Times New Roman"/>
                <w:sz w:val="20"/>
              </w:rPr>
            </w:pPr>
          </w:p>
        </w:tc>
        <w:tc>
          <w:tcPr>
            <w:tcW w:w="635" w:type="dxa"/>
          </w:tcPr>
          <w:p w14:paraId="1D08A486" w14:textId="77777777" w:rsidR="00B2382A" w:rsidRDefault="00B2382A" w:rsidP="00F67AFD">
            <w:pPr>
              <w:pStyle w:val="TableParagraph"/>
              <w:spacing w:line="276" w:lineRule="auto"/>
              <w:ind w:right="74"/>
              <w:jc w:val="both"/>
              <w:rPr>
                <w:b/>
                <w:sz w:val="20"/>
              </w:rPr>
            </w:pPr>
            <w:r>
              <w:rPr>
                <w:b/>
                <w:sz w:val="20"/>
              </w:rPr>
              <w:t>Yes</w:t>
            </w:r>
          </w:p>
        </w:tc>
        <w:tc>
          <w:tcPr>
            <w:tcW w:w="563" w:type="dxa"/>
          </w:tcPr>
          <w:p w14:paraId="6F9C666B" w14:textId="77777777" w:rsidR="00B2382A" w:rsidRDefault="00B2382A" w:rsidP="00F67AFD">
            <w:pPr>
              <w:pStyle w:val="TableParagraph"/>
              <w:spacing w:line="276" w:lineRule="auto"/>
              <w:ind w:right="74"/>
              <w:jc w:val="both"/>
              <w:rPr>
                <w:b/>
                <w:sz w:val="20"/>
              </w:rPr>
            </w:pPr>
            <w:r>
              <w:rPr>
                <w:b/>
                <w:sz w:val="20"/>
              </w:rPr>
              <w:t>No</w:t>
            </w:r>
          </w:p>
        </w:tc>
        <w:tc>
          <w:tcPr>
            <w:tcW w:w="625" w:type="dxa"/>
          </w:tcPr>
          <w:p w14:paraId="5E120A7C" w14:textId="77777777" w:rsidR="00B2382A" w:rsidRDefault="00B2382A" w:rsidP="00F67AFD">
            <w:pPr>
              <w:pStyle w:val="TableParagraph"/>
              <w:spacing w:line="276" w:lineRule="auto"/>
              <w:ind w:right="74"/>
              <w:jc w:val="both"/>
              <w:rPr>
                <w:b/>
                <w:sz w:val="20"/>
              </w:rPr>
            </w:pPr>
            <w:r>
              <w:rPr>
                <w:b/>
                <w:sz w:val="20"/>
              </w:rPr>
              <w:t>N/A</w:t>
            </w:r>
          </w:p>
        </w:tc>
      </w:tr>
      <w:tr w:rsidR="00B2382A" w14:paraId="5DA4B68E" w14:textId="77777777" w:rsidTr="00F67AFD">
        <w:trPr>
          <w:trHeight w:val="323"/>
        </w:trPr>
        <w:tc>
          <w:tcPr>
            <w:tcW w:w="1694" w:type="dxa"/>
            <w:vMerge/>
            <w:tcBorders>
              <w:top w:val="nil"/>
            </w:tcBorders>
          </w:tcPr>
          <w:p w14:paraId="450C1408" w14:textId="77777777" w:rsidR="00B2382A" w:rsidRDefault="00B2382A" w:rsidP="00F67AFD">
            <w:pPr>
              <w:spacing w:line="276" w:lineRule="auto"/>
              <w:ind w:right="74"/>
              <w:jc w:val="both"/>
              <w:rPr>
                <w:sz w:val="2"/>
                <w:szCs w:val="2"/>
              </w:rPr>
            </w:pPr>
          </w:p>
        </w:tc>
        <w:tc>
          <w:tcPr>
            <w:tcW w:w="5960" w:type="dxa"/>
          </w:tcPr>
          <w:p w14:paraId="7B694EF2" w14:textId="77777777" w:rsidR="00B2382A" w:rsidRDefault="00B2382A" w:rsidP="00F67AFD">
            <w:pPr>
              <w:pStyle w:val="TableParagraph"/>
              <w:numPr>
                <w:ilvl w:val="0"/>
                <w:numId w:val="22"/>
              </w:numPr>
              <w:tabs>
                <w:tab w:val="left" w:pos="828"/>
                <w:tab w:val="left" w:pos="829"/>
              </w:tabs>
              <w:spacing w:line="276" w:lineRule="auto"/>
              <w:ind w:left="0" w:right="74"/>
              <w:jc w:val="both"/>
              <w:rPr>
                <w:sz w:val="20"/>
              </w:rPr>
            </w:pPr>
            <w:r>
              <w:rPr>
                <w:sz w:val="20"/>
              </w:rPr>
              <w:t>Must detail what the proposed changes</w:t>
            </w:r>
            <w:r>
              <w:rPr>
                <w:spacing w:val="-4"/>
                <w:sz w:val="20"/>
              </w:rPr>
              <w:t xml:space="preserve"> </w:t>
            </w:r>
            <w:r>
              <w:rPr>
                <w:sz w:val="20"/>
              </w:rPr>
              <w:t>are</w:t>
            </w:r>
          </w:p>
        </w:tc>
        <w:tc>
          <w:tcPr>
            <w:tcW w:w="635" w:type="dxa"/>
          </w:tcPr>
          <w:p w14:paraId="1206842A" w14:textId="77777777" w:rsidR="00B2382A" w:rsidRDefault="00B2382A" w:rsidP="00F67AFD">
            <w:pPr>
              <w:pStyle w:val="TableParagraph"/>
              <w:spacing w:line="276" w:lineRule="auto"/>
              <w:ind w:right="74"/>
              <w:jc w:val="both"/>
              <w:rPr>
                <w:rFonts w:ascii="Times New Roman"/>
                <w:sz w:val="20"/>
              </w:rPr>
            </w:pPr>
          </w:p>
        </w:tc>
        <w:tc>
          <w:tcPr>
            <w:tcW w:w="563" w:type="dxa"/>
          </w:tcPr>
          <w:p w14:paraId="1F09089D" w14:textId="77777777" w:rsidR="00B2382A" w:rsidRDefault="00B2382A" w:rsidP="00F67AFD">
            <w:pPr>
              <w:pStyle w:val="TableParagraph"/>
              <w:spacing w:line="276" w:lineRule="auto"/>
              <w:ind w:right="74"/>
              <w:jc w:val="both"/>
              <w:rPr>
                <w:rFonts w:ascii="Times New Roman"/>
                <w:sz w:val="20"/>
              </w:rPr>
            </w:pPr>
          </w:p>
        </w:tc>
        <w:tc>
          <w:tcPr>
            <w:tcW w:w="625" w:type="dxa"/>
          </w:tcPr>
          <w:p w14:paraId="389C4235" w14:textId="77777777" w:rsidR="00B2382A" w:rsidRDefault="00B2382A" w:rsidP="00F67AFD">
            <w:pPr>
              <w:pStyle w:val="TableParagraph"/>
              <w:spacing w:line="276" w:lineRule="auto"/>
              <w:ind w:right="74"/>
              <w:jc w:val="both"/>
              <w:rPr>
                <w:rFonts w:ascii="Times New Roman"/>
                <w:sz w:val="20"/>
              </w:rPr>
            </w:pPr>
          </w:p>
        </w:tc>
      </w:tr>
      <w:tr w:rsidR="00B2382A" w14:paraId="4D5BDD47" w14:textId="77777777" w:rsidTr="00F67AFD">
        <w:trPr>
          <w:trHeight w:val="323"/>
        </w:trPr>
        <w:tc>
          <w:tcPr>
            <w:tcW w:w="1694" w:type="dxa"/>
            <w:vMerge/>
            <w:tcBorders>
              <w:top w:val="nil"/>
            </w:tcBorders>
          </w:tcPr>
          <w:p w14:paraId="12FC547C" w14:textId="77777777" w:rsidR="00B2382A" w:rsidRDefault="00B2382A" w:rsidP="00F67AFD">
            <w:pPr>
              <w:spacing w:line="276" w:lineRule="auto"/>
              <w:ind w:right="74"/>
              <w:jc w:val="both"/>
              <w:rPr>
                <w:sz w:val="2"/>
                <w:szCs w:val="2"/>
              </w:rPr>
            </w:pPr>
          </w:p>
        </w:tc>
        <w:tc>
          <w:tcPr>
            <w:tcW w:w="5960" w:type="dxa"/>
          </w:tcPr>
          <w:p w14:paraId="7541C5ED" w14:textId="77777777" w:rsidR="00B2382A" w:rsidRDefault="00B2382A" w:rsidP="00F67AFD">
            <w:pPr>
              <w:pStyle w:val="TableParagraph"/>
              <w:numPr>
                <w:ilvl w:val="0"/>
                <w:numId w:val="21"/>
              </w:numPr>
              <w:tabs>
                <w:tab w:val="left" w:pos="828"/>
                <w:tab w:val="left" w:pos="829"/>
              </w:tabs>
              <w:spacing w:line="276" w:lineRule="auto"/>
              <w:ind w:left="0" w:right="74"/>
              <w:jc w:val="both"/>
              <w:rPr>
                <w:sz w:val="20"/>
              </w:rPr>
            </w:pPr>
            <w:r>
              <w:rPr>
                <w:sz w:val="20"/>
              </w:rPr>
              <w:t>Why the changes are</w:t>
            </w:r>
            <w:r>
              <w:rPr>
                <w:spacing w:val="-9"/>
                <w:sz w:val="20"/>
              </w:rPr>
              <w:t xml:space="preserve"> </w:t>
            </w:r>
            <w:r>
              <w:rPr>
                <w:sz w:val="20"/>
              </w:rPr>
              <w:t>necessary</w:t>
            </w:r>
          </w:p>
        </w:tc>
        <w:tc>
          <w:tcPr>
            <w:tcW w:w="635" w:type="dxa"/>
          </w:tcPr>
          <w:p w14:paraId="77530DBB" w14:textId="77777777" w:rsidR="00B2382A" w:rsidRDefault="00B2382A" w:rsidP="00F67AFD">
            <w:pPr>
              <w:pStyle w:val="TableParagraph"/>
              <w:spacing w:line="276" w:lineRule="auto"/>
              <w:ind w:right="74"/>
              <w:jc w:val="both"/>
              <w:rPr>
                <w:rFonts w:ascii="Times New Roman"/>
                <w:sz w:val="20"/>
              </w:rPr>
            </w:pPr>
          </w:p>
        </w:tc>
        <w:tc>
          <w:tcPr>
            <w:tcW w:w="563" w:type="dxa"/>
          </w:tcPr>
          <w:p w14:paraId="4842A9DB" w14:textId="77777777" w:rsidR="00B2382A" w:rsidRDefault="00B2382A" w:rsidP="00F67AFD">
            <w:pPr>
              <w:pStyle w:val="TableParagraph"/>
              <w:spacing w:line="276" w:lineRule="auto"/>
              <w:ind w:right="74"/>
              <w:jc w:val="both"/>
              <w:rPr>
                <w:rFonts w:ascii="Times New Roman"/>
                <w:sz w:val="20"/>
              </w:rPr>
            </w:pPr>
          </w:p>
        </w:tc>
        <w:tc>
          <w:tcPr>
            <w:tcW w:w="625" w:type="dxa"/>
          </w:tcPr>
          <w:p w14:paraId="407B1831" w14:textId="77777777" w:rsidR="00B2382A" w:rsidRDefault="00B2382A" w:rsidP="00F67AFD">
            <w:pPr>
              <w:pStyle w:val="TableParagraph"/>
              <w:spacing w:line="276" w:lineRule="auto"/>
              <w:ind w:right="74"/>
              <w:jc w:val="both"/>
              <w:rPr>
                <w:rFonts w:ascii="Times New Roman"/>
                <w:sz w:val="20"/>
              </w:rPr>
            </w:pPr>
          </w:p>
        </w:tc>
      </w:tr>
      <w:tr w:rsidR="00B2382A" w14:paraId="25763FC7" w14:textId="77777777" w:rsidTr="00F67AFD">
        <w:trPr>
          <w:trHeight w:val="325"/>
        </w:trPr>
        <w:tc>
          <w:tcPr>
            <w:tcW w:w="1694" w:type="dxa"/>
            <w:vMerge/>
            <w:tcBorders>
              <w:top w:val="nil"/>
            </w:tcBorders>
          </w:tcPr>
          <w:p w14:paraId="5844BF96" w14:textId="77777777" w:rsidR="00B2382A" w:rsidRDefault="00B2382A" w:rsidP="00F67AFD">
            <w:pPr>
              <w:spacing w:line="276" w:lineRule="auto"/>
              <w:ind w:right="74"/>
              <w:jc w:val="both"/>
              <w:rPr>
                <w:sz w:val="2"/>
                <w:szCs w:val="2"/>
              </w:rPr>
            </w:pPr>
          </w:p>
        </w:tc>
        <w:tc>
          <w:tcPr>
            <w:tcW w:w="5960" w:type="dxa"/>
          </w:tcPr>
          <w:p w14:paraId="6076D2AE" w14:textId="77777777" w:rsidR="00B2382A" w:rsidRDefault="00B2382A" w:rsidP="00F67AFD">
            <w:pPr>
              <w:pStyle w:val="TableParagraph"/>
              <w:numPr>
                <w:ilvl w:val="0"/>
                <w:numId w:val="20"/>
              </w:numPr>
              <w:tabs>
                <w:tab w:val="left" w:pos="828"/>
                <w:tab w:val="left" w:pos="829"/>
              </w:tabs>
              <w:spacing w:line="276" w:lineRule="auto"/>
              <w:ind w:left="0" w:right="74"/>
              <w:jc w:val="both"/>
              <w:rPr>
                <w:sz w:val="20"/>
              </w:rPr>
            </w:pPr>
            <w:r>
              <w:rPr>
                <w:sz w:val="20"/>
              </w:rPr>
              <w:t>Benefits by making change to</w:t>
            </w:r>
            <w:r>
              <w:rPr>
                <w:spacing w:val="-6"/>
                <w:sz w:val="20"/>
              </w:rPr>
              <w:t xml:space="preserve"> </w:t>
            </w:r>
            <w:r>
              <w:rPr>
                <w:sz w:val="20"/>
              </w:rPr>
              <w:t>service</w:t>
            </w:r>
          </w:p>
        </w:tc>
        <w:tc>
          <w:tcPr>
            <w:tcW w:w="635" w:type="dxa"/>
          </w:tcPr>
          <w:p w14:paraId="497D3A59" w14:textId="77777777" w:rsidR="00B2382A" w:rsidRDefault="00B2382A" w:rsidP="00F67AFD">
            <w:pPr>
              <w:pStyle w:val="TableParagraph"/>
              <w:spacing w:line="276" w:lineRule="auto"/>
              <w:ind w:right="74"/>
              <w:jc w:val="both"/>
              <w:rPr>
                <w:rFonts w:ascii="Times New Roman"/>
                <w:sz w:val="20"/>
              </w:rPr>
            </w:pPr>
          </w:p>
        </w:tc>
        <w:tc>
          <w:tcPr>
            <w:tcW w:w="563" w:type="dxa"/>
          </w:tcPr>
          <w:p w14:paraId="643439B4" w14:textId="77777777" w:rsidR="00B2382A" w:rsidRDefault="00B2382A" w:rsidP="00F67AFD">
            <w:pPr>
              <w:pStyle w:val="TableParagraph"/>
              <w:spacing w:line="276" w:lineRule="auto"/>
              <w:ind w:right="74"/>
              <w:jc w:val="both"/>
              <w:rPr>
                <w:rFonts w:ascii="Times New Roman"/>
                <w:sz w:val="20"/>
              </w:rPr>
            </w:pPr>
          </w:p>
        </w:tc>
        <w:tc>
          <w:tcPr>
            <w:tcW w:w="625" w:type="dxa"/>
          </w:tcPr>
          <w:p w14:paraId="42969245" w14:textId="77777777" w:rsidR="00B2382A" w:rsidRDefault="00B2382A" w:rsidP="00F67AFD">
            <w:pPr>
              <w:pStyle w:val="TableParagraph"/>
              <w:spacing w:line="276" w:lineRule="auto"/>
              <w:ind w:right="74"/>
              <w:jc w:val="both"/>
              <w:rPr>
                <w:rFonts w:ascii="Times New Roman"/>
                <w:sz w:val="20"/>
              </w:rPr>
            </w:pPr>
          </w:p>
        </w:tc>
      </w:tr>
      <w:tr w:rsidR="00B2382A" w14:paraId="1F0812F2" w14:textId="77777777" w:rsidTr="00F67AFD">
        <w:trPr>
          <w:trHeight w:val="294"/>
        </w:trPr>
        <w:tc>
          <w:tcPr>
            <w:tcW w:w="1694" w:type="dxa"/>
            <w:vMerge/>
            <w:tcBorders>
              <w:top w:val="nil"/>
            </w:tcBorders>
          </w:tcPr>
          <w:p w14:paraId="44797F8C" w14:textId="77777777" w:rsidR="00B2382A" w:rsidRDefault="00B2382A" w:rsidP="00F67AFD">
            <w:pPr>
              <w:spacing w:line="276" w:lineRule="auto"/>
              <w:ind w:right="74"/>
              <w:jc w:val="both"/>
              <w:rPr>
                <w:sz w:val="2"/>
                <w:szCs w:val="2"/>
              </w:rPr>
            </w:pPr>
          </w:p>
        </w:tc>
        <w:tc>
          <w:tcPr>
            <w:tcW w:w="5960" w:type="dxa"/>
          </w:tcPr>
          <w:p w14:paraId="041EF7ED" w14:textId="77777777" w:rsidR="00B2382A" w:rsidRDefault="00B2382A" w:rsidP="00F67AFD">
            <w:pPr>
              <w:pStyle w:val="TableParagraph"/>
              <w:numPr>
                <w:ilvl w:val="0"/>
                <w:numId w:val="19"/>
              </w:numPr>
              <w:tabs>
                <w:tab w:val="left" w:pos="828"/>
                <w:tab w:val="left" w:pos="829"/>
              </w:tabs>
              <w:spacing w:line="276" w:lineRule="auto"/>
              <w:ind w:left="0" w:right="74"/>
              <w:jc w:val="both"/>
              <w:rPr>
                <w:sz w:val="20"/>
              </w:rPr>
            </w:pPr>
            <w:r>
              <w:rPr>
                <w:sz w:val="20"/>
              </w:rPr>
              <w:t>Financial costs/</w:t>
            </w:r>
            <w:r>
              <w:rPr>
                <w:spacing w:val="-4"/>
                <w:sz w:val="20"/>
              </w:rPr>
              <w:t xml:space="preserve"> </w:t>
            </w:r>
            <w:r>
              <w:rPr>
                <w:sz w:val="20"/>
              </w:rPr>
              <w:t>modelling</w:t>
            </w:r>
          </w:p>
        </w:tc>
        <w:tc>
          <w:tcPr>
            <w:tcW w:w="635" w:type="dxa"/>
          </w:tcPr>
          <w:p w14:paraId="3319FF50" w14:textId="77777777" w:rsidR="00B2382A" w:rsidRDefault="00B2382A" w:rsidP="00F67AFD">
            <w:pPr>
              <w:pStyle w:val="TableParagraph"/>
              <w:spacing w:line="276" w:lineRule="auto"/>
              <w:ind w:right="74"/>
              <w:jc w:val="both"/>
              <w:rPr>
                <w:rFonts w:ascii="Times New Roman"/>
                <w:sz w:val="20"/>
              </w:rPr>
            </w:pPr>
          </w:p>
        </w:tc>
        <w:tc>
          <w:tcPr>
            <w:tcW w:w="563" w:type="dxa"/>
          </w:tcPr>
          <w:p w14:paraId="07646D18" w14:textId="77777777" w:rsidR="00B2382A" w:rsidRDefault="00B2382A" w:rsidP="00F67AFD">
            <w:pPr>
              <w:pStyle w:val="TableParagraph"/>
              <w:spacing w:line="276" w:lineRule="auto"/>
              <w:ind w:right="74"/>
              <w:jc w:val="both"/>
              <w:rPr>
                <w:rFonts w:ascii="Times New Roman"/>
                <w:sz w:val="20"/>
              </w:rPr>
            </w:pPr>
          </w:p>
        </w:tc>
        <w:tc>
          <w:tcPr>
            <w:tcW w:w="625" w:type="dxa"/>
          </w:tcPr>
          <w:p w14:paraId="32B9DAB5" w14:textId="77777777" w:rsidR="00B2382A" w:rsidRDefault="00B2382A" w:rsidP="00F67AFD">
            <w:pPr>
              <w:pStyle w:val="TableParagraph"/>
              <w:spacing w:line="276" w:lineRule="auto"/>
              <w:ind w:right="74"/>
              <w:jc w:val="both"/>
              <w:rPr>
                <w:rFonts w:ascii="Times New Roman"/>
                <w:sz w:val="20"/>
              </w:rPr>
            </w:pPr>
          </w:p>
        </w:tc>
      </w:tr>
      <w:tr w:rsidR="00B2382A" w14:paraId="71111375" w14:textId="77777777" w:rsidTr="00F67AFD">
        <w:trPr>
          <w:trHeight w:val="323"/>
        </w:trPr>
        <w:tc>
          <w:tcPr>
            <w:tcW w:w="1694" w:type="dxa"/>
            <w:vMerge/>
            <w:tcBorders>
              <w:top w:val="nil"/>
            </w:tcBorders>
          </w:tcPr>
          <w:p w14:paraId="13CB8271" w14:textId="77777777" w:rsidR="00B2382A" w:rsidRDefault="00B2382A" w:rsidP="00F67AFD">
            <w:pPr>
              <w:spacing w:line="276" w:lineRule="auto"/>
              <w:ind w:right="74"/>
              <w:jc w:val="both"/>
              <w:rPr>
                <w:sz w:val="2"/>
                <w:szCs w:val="2"/>
              </w:rPr>
            </w:pPr>
          </w:p>
        </w:tc>
        <w:tc>
          <w:tcPr>
            <w:tcW w:w="5960" w:type="dxa"/>
          </w:tcPr>
          <w:p w14:paraId="0157E932" w14:textId="77777777" w:rsidR="00B2382A" w:rsidRDefault="00B2382A" w:rsidP="00F67AFD">
            <w:pPr>
              <w:pStyle w:val="TableParagraph"/>
              <w:numPr>
                <w:ilvl w:val="0"/>
                <w:numId w:val="18"/>
              </w:numPr>
              <w:tabs>
                <w:tab w:val="left" w:pos="828"/>
                <w:tab w:val="left" w:pos="829"/>
              </w:tabs>
              <w:spacing w:line="276" w:lineRule="auto"/>
              <w:ind w:left="0" w:right="74"/>
              <w:jc w:val="both"/>
              <w:rPr>
                <w:sz w:val="20"/>
              </w:rPr>
            </w:pPr>
            <w:r>
              <w:rPr>
                <w:sz w:val="20"/>
              </w:rPr>
              <w:t>Who will be affected by the</w:t>
            </w:r>
            <w:r>
              <w:rPr>
                <w:spacing w:val="-6"/>
                <w:sz w:val="20"/>
              </w:rPr>
              <w:t xml:space="preserve"> </w:t>
            </w:r>
            <w:r>
              <w:rPr>
                <w:sz w:val="20"/>
              </w:rPr>
              <w:t>change</w:t>
            </w:r>
          </w:p>
        </w:tc>
        <w:tc>
          <w:tcPr>
            <w:tcW w:w="635" w:type="dxa"/>
          </w:tcPr>
          <w:p w14:paraId="2499C2DC" w14:textId="77777777" w:rsidR="00B2382A" w:rsidRDefault="00B2382A" w:rsidP="00F67AFD">
            <w:pPr>
              <w:pStyle w:val="TableParagraph"/>
              <w:spacing w:line="276" w:lineRule="auto"/>
              <w:ind w:right="74"/>
              <w:jc w:val="both"/>
              <w:rPr>
                <w:rFonts w:ascii="Times New Roman"/>
                <w:sz w:val="20"/>
              </w:rPr>
            </w:pPr>
          </w:p>
        </w:tc>
        <w:tc>
          <w:tcPr>
            <w:tcW w:w="563" w:type="dxa"/>
          </w:tcPr>
          <w:p w14:paraId="39D54565" w14:textId="77777777" w:rsidR="00B2382A" w:rsidRDefault="00B2382A" w:rsidP="00F67AFD">
            <w:pPr>
              <w:pStyle w:val="TableParagraph"/>
              <w:spacing w:line="276" w:lineRule="auto"/>
              <w:ind w:right="74"/>
              <w:jc w:val="both"/>
              <w:rPr>
                <w:rFonts w:ascii="Times New Roman"/>
                <w:sz w:val="20"/>
              </w:rPr>
            </w:pPr>
          </w:p>
        </w:tc>
        <w:tc>
          <w:tcPr>
            <w:tcW w:w="625" w:type="dxa"/>
          </w:tcPr>
          <w:p w14:paraId="45D40001" w14:textId="77777777" w:rsidR="00B2382A" w:rsidRDefault="00B2382A" w:rsidP="00F67AFD">
            <w:pPr>
              <w:pStyle w:val="TableParagraph"/>
              <w:spacing w:line="276" w:lineRule="auto"/>
              <w:ind w:right="74"/>
              <w:jc w:val="both"/>
              <w:rPr>
                <w:rFonts w:ascii="Times New Roman"/>
                <w:sz w:val="20"/>
              </w:rPr>
            </w:pPr>
          </w:p>
        </w:tc>
      </w:tr>
      <w:tr w:rsidR="00B2382A" w14:paraId="28200C64" w14:textId="77777777" w:rsidTr="00F67AFD">
        <w:trPr>
          <w:trHeight w:val="323"/>
        </w:trPr>
        <w:tc>
          <w:tcPr>
            <w:tcW w:w="1694" w:type="dxa"/>
            <w:vMerge/>
            <w:tcBorders>
              <w:top w:val="nil"/>
            </w:tcBorders>
          </w:tcPr>
          <w:p w14:paraId="37245B54" w14:textId="77777777" w:rsidR="00B2382A" w:rsidRDefault="00B2382A" w:rsidP="00F67AFD">
            <w:pPr>
              <w:spacing w:line="276" w:lineRule="auto"/>
              <w:ind w:right="74"/>
              <w:jc w:val="both"/>
              <w:rPr>
                <w:sz w:val="2"/>
                <w:szCs w:val="2"/>
              </w:rPr>
            </w:pPr>
          </w:p>
        </w:tc>
        <w:tc>
          <w:tcPr>
            <w:tcW w:w="5960" w:type="dxa"/>
          </w:tcPr>
          <w:p w14:paraId="08D067AE" w14:textId="77777777" w:rsidR="00B2382A" w:rsidRDefault="00B2382A" w:rsidP="00F67AFD">
            <w:pPr>
              <w:pStyle w:val="TableParagraph"/>
              <w:numPr>
                <w:ilvl w:val="0"/>
                <w:numId w:val="17"/>
              </w:numPr>
              <w:tabs>
                <w:tab w:val="left" w:pos="828"/>
                <w:tab w:val="left" w:pos="829"/>
              </w:tabs>
              <w:spacing w:line="276" w:lineRule="auto"/>
              <w:ind w:left="0" w:right="74"/>
              <w:jc w:val="both"/>
              <w:rPr>
                <w:sz w:val="20"/>
              </w:rPr>
            </w:pPr>
            <w:r>
              <w:rPr>
                <w:sz w:val="20"/>
              </w:rPr>
              <w:t>What are options for staff</w:t>
            </w:r>
            <w:r>
              <w:rPr>
                <w:spacing w:val="-3"/>
                <w:sz w:val="20"/>
              </w:rPr>
              <w:t xml:space="preserve"> </w:t>
            </w:r>
            <w:r>
              <w:rPr>
                <w:sz w:val="20"/>
              </w:rPr>
              <w:t>affected</w:t>
            </w:r>
          </w:p>
        </w:tc>
        <w:tc>
          <w:tcPr>
            <w:tcW w:w="635" w:type="dxa"/>
          </w:tcPr>
          <w:p w14:paraId="3E264099" w14:textId="77777777" w:rsidR="00B2382A" w:rsidRDefault="00B2382A" w:rsidP="00F67AFD">
            <w:pPr>
              <w:pStyle w:val="TableParagraph"/>
              <w:spacing w:line="276" w:lineRule="auto"/>
              <w:ind w:right="74"/>
              <w:jc w:val="both"/>
              <w:rPr>
                <w:rFonts w:ascii="Times New Roman"/>
                <w:sz w:val="20"/>
              </w:rPr>
            </w:pPr>
          </w:p>
        </w:tc>
        <w:tc>
          <w:tcPr>
            <w:tcW w:w="563" w:type="dxa"/>
          </w:tcPr>
          <w:p w14:paraId="5C8904DF" w14:textId="77777777" w:rsidR="00B2382A" w:rsidRDefault="00B2382A" w:rsidP="00F67AFD">
            <w:pPr>
              <w:pStyle w:val="TableParagraph"/>
              <w:spacing w:line="276" w:lineRule="auto"/>
              <w:ind w:right="74"/>
              <w:jc w:val="both"/>
              <w:rPr>
                <w:rFonts w:ascii="Times New Roman"/>
                <w:sz w:val="20"/>
              </w:rPr>
            </w:pPr>
          </w:p>
        </w:tc>
        <w:tc>
          <w:tcPr>
            <w:tcW w:w="625" w:type="dxa"/>
          </w:tcPr>
          <w:p w14:paraId="0F8CD04E" w14:textId="77777777" w:rsidR="00B2382A" w:rsidRDefault="00B2382A" w:rsidP="00F67AFD">
            <w:pPr>
              <w:pStyle w:val="TableParagraph"/>
              <w:spacing w:line="276" w:lineRule="auto"/>
              <w:ind w:right="74"/>
              <w:jc w:val="both"/>
              <w:rPr>
                <w:rFonts w:ascii="Times New Roman"/>
                <w:sz w:val="20"/>
              </w:rPr>
            </w:pPr>
          </w:p>
        </w:tc>
      </w:tr>
      <w:tr w:rsidR="00B2382A" w14:paraId="2DFD5A6D" w14:textId="77777777" w:rsidTr="00F67AFD">
        <w:trPr>
          <w:trHeight w:val="324"/>
        </w:trPr>
        <w:tc>
          <w:tcPr>
            <w:tcW w:w="1694" w:type="dxa"/>
            <w:vMerge/>
            <w:tcBorders>
              <w:top w:val="nil"/>
            </w:tcBorders>
          </w:tcPr>
          <w:p w14:paraId="708819D0" w14:textId="77777777" w:rsidR="00B2382A" w:rsidRDefault="00B2382A" w:rsidP="00F67AFD">
            <w:pPr>
              <w:spacing w:line="276" w:lineRule="auto"/>
              <w:ind w:right="74"/>
              <w:jc w:val="both"/>
              <w:rPr>
                <w:sz w:val="2"/>
                <w:szCs w:val="2"/>
              </w:rPr>
            </w:pPr>
          </w:p>
        </w:tc>
        <w:tc>
          <w:tcPr>
            <w:tcW w:w="5960" w:type="dxa"/>
          </w:tcPr>
          <w:p w14:paraId="30533753" w14:textId="77777777" w:rsidR="00B2382A" w:rsidRDefault="00B2382A" w:rsidP="00F67AFD">
            <w:pPr>
              <w:pStyle w:val="TableParagraph"/>
              <w:numPr>
                <w:ilvl w:val="0"/>
                <w:numId w:val="16"/>
              </w:numPr>
              <w:tabs>
                <w:tab w:val="left" w:pos="828"/>
                <w:tab w:val="left" w:pos="829"/>
              </w:tabs>
              <w:spacing w:line="276" w:lineRule="auto"/>
              <w:ind w:left="0" w:right="74"/>
              <w:jc w:val="both"/>
              <w:rPr>
                <w:sz w:val="20"/>
              </w:rPr>
            </w:pPr>
            <w:r>
              <w:rPr>
                <w:sz w:val="20"/>
              </w:rPr>
              <w:t>What were alternatives and why been</w:t>
            </w:r>
            <w:r>
              <w:rPr>
                <w:spacing w:val="-5"/>
                <w:sz w:val="20"/>
              </w:rPr>
              <w:t xml:space="preserve"> </w:t>
            </w:r>
            <w:r>
              <w:rPr>
                <w:sz w:val="20"/>
              </w:rPr>
              <w:t>discounted</w:t>
            </w:r>
          </w:p>
        </w:tc>
        <w:tc>
          <w:tcPr>
            <w:tcW w:w="635" w:type="dxa"/>
          </w:tcPr>
          <w:p w14:paraId="037E4140" w14:textId="77777777" w:rsidR="00B2382A" w:rsidRDefault="00B2382A" w:rsidP="00F67AFD">
            <w:pPr>
              <w:pStyle w:val="TableParagraph"/>
              <w:spacing w:line="276" w:lineRule="auto"/>
              <w:ind w:right="74"/>
              <w:jc w:val="both"/>
              <w:rPr>
                <w:rFonts w:ascii="Times New Roman"/>
                <w:sz w:val="20"/>
              </w:rPr>
            </w:pPr>
          </w:p>
        </w:tc>
        <w:tc>
          <w:tcPr>
            <w:tcW w:w="563" w:type="dxa"/>
          </w:tcPr>
          <w:p w14:paraId="1D99DC6A" w14:textId="77777777" w:rsidR="00B2382A" w:rsidRDefault="00B2382A" w:rsidP="00F67AFD">
            <w:pPr>
              <w:pStyle w:val="TableParagraph"/>
              <w:spacing w:line="276" w:lineRule="auto"/>
              <w:ind w:right="74"/>
              <w:jc w:val="both"/>
              <w:rPr>
                <w:rFonts w:ascii="Times New Roman"/>
                <w:sz w:val="20"/>
              </w:rPr>
            </w:pPr>
          </w:p>
        </w:tc>
        <w:tc>
          <w:tcPr>
            <w:tcW w:w="625" w:type="dxa"/>
          </w:tcPr>
          <w:p w14:paraId="32A98FC6" w14:textId="77777777" w:rsidR="00B2382A" w:rsidRDefault="00B2382A" w:rsidP="00F67AFD">
            <w:pPr>
              <w:pStyle w:val="TableParagraph"/>
              <w:spacing w:line="276" w:lineRule="auto"/>
              <w:ind w:right="74"/>
              <w:jc w:val="both"/>
              <w:rPr>
                <w:rFonts w:ascii="Times New Roman"/>
                <w:sz w:val="20"/>
              </w:rPr>
            </w:pPr>
          </w:p>
        </w:tc>
      </w:tr>
      <w:tr w:rsidR="00B2382A" w14:paraId="1E38E4EE" w14:textId="77777777" w:rsidTr="00F67AFD">
        <w:trPr>
          <w:trHeight w:val="294"/>
        </w:trPr>
        <w:tc>
          <w:tcPr>
            <w:tcW w:w="1694" w:type="dxa"/>
            <w:vMerge/>
            <w:tcBorders>
              <w:top w:val="nil"/>
            </w:tcBorders>
          </w:tcPr>
          <w:p w14:paraId="6B82C39D" w14:textId="77777777" w:rsidR="00B2382A" w:rsidRDefault="00B2382A" w:rsidP="00F67AFD">
            <w:pPr>
              <w:spacing w:line="276" w:lineRule="auto"/>
              <w:ind w:right="74"/>
              <w:jc w:val="both"/>
              <w:rPr>
                <w:sz w:val="2"/>
                <w:szCs w:val="2"/>
              </w:rPr>
            </w:pPr>
          </w:p>
        </w:tc>
        <w:tc>
          <w:tcPr>
            <w:tcW w:w="5960" w:type="dxa"/>
          </w:tcPr>
          <w:p w14:paraId="12974AD6" w14:textId="77777777" w:rsidR="00B2382A" w:rsidRDefault="00B2382A" w:rsidP="00F67AFD">
            <w:pPr>
              <w:pStyle w:val="TableParagraph"/>
              <w:numPr>
                <w:ilvl w:val="0"/>
                <w:numId w:val="15"/>
              </w:numPr>
              <w:tabs>
                <w:tab w:val="left" w:pos="828"/>
                <w:tab w:val="left" w:pos="829"/>
              </w:tabs>
              <w:spacing w:line="276" w:lineRule="auto"/>
              <w:ind w:left="0" w:right="74"/>
              <w:jc w:val="both"/>
              <w:rPr>
                <w:sz w:val="20"/>
              </w:rPr>
            </w:pPr>
            <w:r>
              <w:rPr>
                <w:sz w:val="20"/>
              </w:rPr>
              <w:t>Next steps of the process</w:t>
            </w:r>
          </w:p>
        </w:tc>
        <w:tc>
          <w:tcPr>
            <w:tcW w:w="635" w:type="dxa"/>
          </w:tcPr>
          <w:p w14:paraId="511E9D54" w14:textId="77777777" w:rsidR="00B2382A" w:rsidRDefault="00B2382A" w:rsidP="00F67AFD">
            <w:pPr>
              <w:pStyle w:val="TableParagraph"/>
              <w:spacing w:line="276" w:lineRule="auto"/>
              <w:ind w:right="74"/>
              <w:jc w:val="both"/>
              <w:rPr>
                <w:rFonts w:ascii="Times New Roman"/>
                <w:sz w:val="20"/>
              </w:rPr>
            </w:pPr>
          </w:p>
        </w:tc>
        <w:tc>
          <w:tcPr>
            <w:tcW w:w="563" w:type="dxa"/>
          </w:tcPr>
          <w:p w14:paraId="1E867217" w14:textId="77777777" w:rsidR="00B2382A" w:rsidRDefault="00B2382A" w:rsidP="00F67AFD">
            <w:pPr>
              <w:pStyle w:val="TableParagraph"/>
              <w:spacing w:line="276" w:lineRule="auto"/>
              <w:ind w:right="74"/>
              <w:jc w:val="both"/>
              <w:rPr>
                <w:rFonts w:ascii="Times New Roman"/>
                <w:sz w:val="20"/>
              </w:rPr>
            </w:pPr>
          </w:p>
        </w:tc>
        <w:tc>
          <w:tcPr>
            <w:tcW w:w="625" w:type="dxa"/>
          </w:tcPr>
          <w:p w14:paraId="26D39647" w14:textId="77777777" w:rsidR="00B2382A" w:rsidRDefault="00B2382A" w:rsidP="00F67AFD">
            <w:pPr>
              <w:pStyle w:val="TableParagraph"/>
              <w:spacing w:line="276" w:lineRule="auto"/>
              <w:ind w:right="74"/>
              <w:jc w:val="both"/>
              <w:rPr>
                <w:rFonts w:ascii="Times New Roman"/>
                <w:sz w:val="20"/>
              </w:rPr>
            </w:pPr>
          </w:p>
        </w:tc>
      </w:tr>
      <w:tr w:rsidR="00B2382A" w14:paraId="0913C854" w14:textId="77777777" w:rsidTr="00F67AFD">
        <w:trPr>
          <w:trHeight w:val="294"/>
        </w:trPr>
        <w:tc>
          <w:tcPr>
            <w:tcW w:w="1694" w:type="dxa"/>
            <w:vMerge/>
            <w:tcBorders>
              <w:top w:val="nil"/>
            </w:tcBorders>
          </w:tcPr>
          <w:p w14:paraId="07B34EB7" w14:textId="77777777" w:rsidR="00B2382A" w:rsidRDefault="00B2382A" w:rsidP="00F67AFD">
            <w:pPr>
              <w:spacing w:line="276" w:lineRule="auto"/>
              <w:ind w:right="74"/>
              <w:jc w:val="both"/>
              <w:rPr>
                <w:sz w:val="2"/>
                <w:szCs w:val="2"/>
              </w:rPr>
            </w:pPr>
          </w:p>
        </w:tc>
        <w:tc>
          <w:tcPr>
            <w:tcW w:w="7783" w:type="dxa"/>
            <w:gridSpan w:val="4"/>
          </w:tcPr>
          <w:p w14:paraId="04DF6434" w14:textId="77777777" w:rsidR="00B2382A" w:rsidRDefault="00B2382A" w:rsidP="00F67AFD">
            <w:pPr>
              <w:pStyle w:val="TableParagraph"/>
              <w:spacing w:line="276" w:lineRule="auto"/>
              <w:ind w:right="74"/>
              <w:jc w:val="both"/>
              <w:rPr>
                <w:sz w:val="20"/>
              </w:rPr>
            </w:pPr>
            <w:r>
              <w:rPr>
                <w:b/>
                <w:sz w:val="20"/>
              </w:rPr>
              <w:t xml:space="preserve">Step 2 – </w:t>
            </w:r>
            <w:r>
              <w:rPr>
                <w:sz w:val="20"/>
              </w:rPr>
              <w:t>Approval</w:t>
            </w:r>
          </w:p>
        </w:tc>
      </w:tr>
      <w:tr w:rsidR="00B2382A" w14:paraId="2946ED6C" w14:textId="77777777" w:rsidTr="00F67AFD">
        <w:trPr>
          <w:trHeight w:val="705"/>
        </w:trPr>
        <w:tc>
          <w:tcPr>
            <w:tcW w:w="1694" w:type="dxa"/>
            <w:vMerge/>
            <w:tcBorders>
              <w:top w:val="nil"/>
            </w:tcBorders>
          </w:tcPr>
          <w:p w14:paraId="56F90326" w14:textId="77777777" w:rsidR="00B2382A" w:rsidRDefault="00B2382A" w:rsidP="00F67AFD">
            <w:pPr>
              <w:spacing w:line="276" w:lineRule="auto"/>
              <w:ind w:right="74"/>
              <w:jc w:val="both"/>
              <w:rPr>
                <w:sz w:val="2"/>
                <w:szCs w:val="2"/>
              </w:rPr>
            </w:pPr>
          </w:p>
        </w:tc>
        <w:tc>
          <w:tcPr>
            <w:tcW w:w="5960" w:type="dxa"/>
          </w:tcPr>
          <w:p w14:paraId="29FAB155" w14:textId="77777777" w:rsidR="00B2382A" w:rsidDel="00FD627B" w:rsidRDefault="00B2382A" w:rsidP="00F67AFD">
            <w:pPr>
              <w:pStyle w:val="TableParagraph"/>
              <w:numPr>
                <w:ilvl w:val="0"/>
                <w:numId w:val="14"/>
              </w:numPr>
              <w:tabs>
                <w:tab w:val="left" w:pos="828"/>
                <w:tab w:val="left" w:pos="829"/>
              </w:tabs>
              <w:spacing w:line="276" w:lineRule="auto"/>
              <w:ind w:left="0" w:right="74"/>
              <w:rPr>
                <w:del w:id="3" w:author="Campbell, Annmarie -  Head of HR Employee Relations" w:date="2023-05-31T15:47:00Z"/>
                <w:sz w:val="20"/>
              </w:rPr>
            </w:pPr>
            <w:r>
              <w:rPr>
                <w:sz w:val="20"/>
              </w:rPr>
              <w:t>Paper presented to management/ governance meetings to</w:t>
            </w:r>
            <w:r>
              <w:rPr>
                <w:spacing w:val="-8"/>
                <w:sz w:val="20"/>
              </w:rPr>
              <w:t xml:space="preserve"> </w:t>
            </w:r>
            <w:r>
              <w:rPr>
                <w:sz w:val="20"/>
              </w:rPr>
              <w:t xml:space="preserve">seek </w:t>
            </w:r>
          </w:p>
          <w:p w14:paraId="1171CC45" w14:textId="77777777" w:rsidR="00B2382A" w:rsidRDefault="00B2382A" w:rsidP="00F67AFD">
            <w:pPr>
              <w:pStyle w:val="TableParagraph"/>
              <w:spacing w:line="276" w:lineRule="auto"/>
              <w:ind w:right="74"/>
              <w:rPr>
                <w:sz w:val="20"/>
              </w:rPr>
            </w:pPr>
            <w:r>
              <w:rPr>
                <w:sz w:val="20"/>
              </w:rPr>
              <w:t>approval to commence consultation on proposed changes</w:t>
            </w:r>
          </w:p>
        </w:tc>
        <w:tc>
          <w:tcPr>
            <w:tcW w:w="635" w:type="dxa"/>
          </w:tcPr>
          <w:p w14:paraId="55B623FE" w14:textId="77777777" w:rsidR="00B2382A" w:rsidRDefault="00B2382A" w:rsidP="00F67AFD">
            <w:pPr>
              <w:pStyle w:val="TableParagraph"/>
              <w:spacing w:line="276" w:lineRule="auto"/>
              <w:ind w:right="74"/>
              <w:jc w:val="both"/>
              <w:rPr>
                <w:rFonts w:ascii="Times New Roman"/>
                <w:sz w:val="20"/>
              </w:rPr>
            </w:pPr>
          </w:p>
        </w:tc>
        <w:tc>
          <w:tcPr>
            <w:tcW w:w="563" w:type="dxa"/>
          </w:tcPr>
          <w:p w14:paraId="478FB891" w14:textId="77777777" w:rsidR="00B2382A" w:rsidRDefault="00B2382A" w:rsidP="00F67AFD">
            <w:pPr>
              <w:pStyle w:val="TableParagraph"/>
              <w:spacing w:line="276" w:lineRule="auto"/>
              <w:ind w:right="74"/>
              <w:jc w:val="both"/>
              <w:rPr>
                <w:rFonts w:ascii="Times New Roman"/>
                <w:sz w:val="20"/>
              </w:rPr>
            </w:pPr>
          </w:p>
        </w:tc>
        <w:tc>
          <w:tcPr>
            <w:tcW w:w="625" w:type="dxa"/>
          </w:tcPr>
          <w:p w14:paraId="6FA85EBA" w14:textId="77777777" w:rsidR="00B2382A" w:rsidRDefault="00B2382A" w:rsidP="00F67AFD">
            <w:pPr>
              <w:pStyle w:val="TableParagraph"/>
              <w:spacing w:line="276" w:lineRule="auto"/>
              <w:ind w:right="74"/>
              <w:jc w:val="both"/>
              <w:rPr>
                <w:rFonts w:ascii="Times New Roman"/>
                <w:sz w:val="20"/>
              </w:rPr>
            </w:pPr>
          </w:p>
        </w:tc>
      </w:tr>
      <w:tr w:rsidR="00B2382A" w14:paraId="57F00A59" w14:textId="77777777" w:rsidTr="00F67AFD">
        <w:trPr>
          <w:trHeight w:val="376"/>
        </w:trPr>
        <w:tc>
          <w:tcPr>
            <w:tcW w:w="1694" w:type="dxa"/>
            <w:vMerge w:val="restart"/>
          </w:tcPr>
          <w:p w14:paraId="210F18C9" w14:textId="77777777" w:rsidR="00B2382A" w:rsidRDefault="00B2382A" w:rsidP="00F67AFD">
            <w:pPr>
              <w:pStyle w:val="TableParagraph"/>
              <w:spacing w:line="276" w:lineRule="auto"/>
              <w:ind w:right="74"/>
              <w:jc w:val="both"/>
              <w:rPr>
                <w:b/>
                <w:sz w:val="20"/>
              </w:rPr>
            </w:pPr>
            <w:r>
              <w:rPr>
                <w:b/>
                <w:sz w:val="20"/>
              </w:rPr>
              <w:t>Formal Staff Engagement /</w:t>
            </w:r>
            <w:r>
              <w:rPr>
                <w:b/>
                <w:w w:val="95"/>
                <w:sz w:val="20"/>
              </w:rPr>
              <w:t>Consultation</w:t>
            </w:r>
          </w:p>
        </w:tc>
        <w:tc>
          <w:tcPr>
            <w:tcW w:w="7783" w:type="dxa"/>
            <w:gridSpan w:val="4"/>
          </w:tcPr>
          <w:p w14:paraId="5B36949C" w14:textId="77777777" w:rsidR="00B2382A" w:rsidRDefault="00B2382A" w:rsidP="00F67AFD">
            <w:pPr>
              <w:pStyle w:val="TableParagraph"/>
              <w:spacing w:line="276" w:lineRule="auto"/>
              <w:ind w:right="74"/>
              <w:jc w:val="both"/>
              <w:rPr>
                <w:sz w:val="20"/>
              </w:rPr>
            </w:pPr>
            <w:r>
              <w:rPr>
                <w:b/>
                <w:sz w:val="20"/>
              </w:rPr>
              <w:t xml:space="preserve">Step 3 </w:t>
            </w:r>
            <w:r>
              <w:rPr>
                <w:sz w:val="20"/>
              </w:rPr>
              <w:t>– Staff Engagement/Consultation</w:t>
            </w:r>
          </w:p>
        </w:tc>
      </w:tr>
      <w:tr w:rsidR="00B2382A" w14:paraId="55EDCB63" w14:textId="77777777" w:rsidTr="00F67AFD">
        <w:trPr>
          <w:trHeight w:val="498"/>
        </w:trPr>
        <w:tc>
          <w:tcPr>
            <w:tcW w:w="1694" w:type="dxa"/>
            <w:vMerge/>
            <w:tcBorders>
              <w:top w:val="nil"/>
            </w:tcBorders>
          </w:tcPr>
          <w:p w14:paraId="2EC9E4D4" w14:textId="77777777" w:rsidR="00B2382A" w:rsidRDefault="00B2382A" w:rsidP="00F67AFD">
            <w:pPr>
              <w:spacing w:line="276" w:lineRule="auto"/>
              <w:ind w:right="74"/>
              <w:jc w:val="both"/>
              <w:rPr>
                <w:sz w:val="2"/>
                <w:szCs w:val="2"/>
              </w:rPr>
            </w:pPr>
          </w:p>
        </w:tc>
        <w:tc>
          <w:tcPr>
            <w:tcW w:w="5960" w:type="dxa"/>
          </w:tcPr>
          <w:p w14:paraId="125C7375" w14:textId="77777777" w:rsidR="00B2382A" w:rsidRDefault="00B2382A" w:rsidP="00F67AFD">
            <w:pPr>
              <w:pStyle w:val="TableParagraph"/>
              <w:numPr>
                <w:ilvl w:val="0"/>
                <w:numId w:val="13"/>
              </w:numPr>
              <w:tabs>
                <w:tab w:val="left" w:pos="828"/>
                <w:tab w:val="left" w:pos="829"/>
              </w:tabs>
              <w:spacing w:line="276" w:lineRule="auto"/>
              <w:ind w:left="0" w:right="74"/>
              <w:jc w:val="both"/>
              <w:rPr>
                <w:sz w:val="20"/>
              </w:rPr>
            </w:pPr>
            <w:r>
              <w:rPr>
                <w:sz w:val="20"/>
              </w:rPr>
              <w:t>Paper circulated to all affected</w:t>
            </w:r>
            <w:r>
              <w:rPr>
                <w:spacing w:val="-3"/>
                <w:sz w:val="20"/>
              </w:rPr>
              <w:t xml:space="preserve"> </w:t>
            </w:r>
            <w:r>
              <w:rPr>
                <w:sz w:val="20"/>
              </w:rPr>
              <w:t>staff</w:t>
            </w:r>
          </w:p>
        </w:tc>
        <w:tc>
          <w:tcPr>
            <w:tcW w:w="635" w:type="dxa"/>
          </w:tcPr>
          <w:p w14:paraId="7FC60C31" w14:textId="77777777" w:rsidR="00B2382A" w:rsidRDefault="00B2382A" w:rsidP="00F67AFD">
            <w:pPr>
              <w:pStyle w:val="TableParagraph"/>
              <w:spacing w:line="276" w:lineRule="auto"/>
              <w:ind w:right="74"/>
              <w:jc w:val="both"/>
              <w:rPr>
                <w:rFonts w:ascii="Times New Roman"/>
                <w:sz w:val="20"/>
              </w:rPr>
            </w:pPr>
          </w:p>
        </w:tc>
        <w:tc>
          <w:tcPr>
            <w:tcW w:w="563" w:type="dxa"/>
          </w:tcPr>
          <w:p w14:paraId="6BCEB8F2" w14:textId="77777777" w:rsidR="00B2382A" w:rsidRDefault="00B2382A" w:rsidP="00F67AFD">
            <w:pPr>
              <w:pStyle w:val="TableParagraph"/>
              <w:spacing w:line="276" w:lineRule="auto"/>
              <w:ind w:right="74"/>
              <w:jc w:val="both"/>
              <w:rPr>
                <w:rFonts w:ascii="Times New Roman"/>
                <w:sz w:val="20"/>
              </w:rPr>
            </w:pPr>
          </w:p>
        </w:tc>
        <w:tc>
          <w:tcPr>
            <w:tcW w:w="625" w:type="dxa"/>
          </w:tcPr>
          <w:p w14:paraId="749A1392" w14:textId="77777777" w:rsidR="00B2382A" w:rsidRDefault="00B2382A" w:rsidP="00F67AFD">
            <w:pPr>
              <w:pStyle w:val="TableParagraph"/>
              <w:spacing w:line="276" w:lineRule="auto"/>
              <w:ind w:right="74"/>
              <w:jc w:val="both"/>
              <w:rPr>
                <w:rFonts w:ascii="Times New Roman"/>
                <w:sz w:val="20"/>
              </w:rPr>
            </w:pPr>
          </w:p>
        </w:tc>
      </w:tr>
      <w:tr w:rsidR="00B2382A" w14:paraId="2CC1BFB2" w14:textId="77777777" w:rsidTr="00F67AFD">
        <w:trPr>
          <w:trHeight w:val="702"/>
        </w:trPr>
        <w:tc>
          <w:tcPr>
            <w:tcW w:w="1694" w:type="dxa"/>
            <w:vMerge/>
            <w:tcBorders>
              <w:top w:val="nil"/>
            </w:tcBorders>
          </w:tcPr>
          <w:p w14:paraId="1EA07ED7" w14:textId="77777777" w:rsidR="00B2382A" w:rsidRDefault="00B2382A" w:rsidP="00F67AFD">
            <w:pPr>
              <w:spacing w:line="276" w:lineRule="auto"/>
              <w:ind w:right="74"/>
              <w:jc w:val="both"/>
              <w:rPr>
                <w:sz w:val="2"/>
                <w:szCs w:val="2"/>
              </w:rPr>
            </w:pPr>
          </w:p>
        </w:tc>
        <w:tc>
          <w:tcPr>
            <w:tcW w:w="5960" w:type="dxa"/>
          </w:tcPr>
          <w:p w14:paraId="0E2ECAD6" w14:textId="77777777" w:rsidR="00B2382A" w:rsidRDefault="00B2382A" w:rsidP="00F67AFD">
            <w:pPr>
              <w:pStyle w:val="TableParagraph"/>
              <w:numPr>
                <w:ilvl w:val="0"/>
                <w:numId w:val="12"/>
              </w:numPr>
              <w:tabs>
                <w:tab w:val="left" w:pos="828"/>
                <w:tab w:val="left" w:pos="829"/>
              </w:tabs>
              <w:spacing w:line="276" w:lineRule="auto"/>
              <w:ind w:left="0" w:right="74"/>
              <w:jc w:val="both"/>
              <w:rPr>
                <w:sz w:val="20"/>
              </w:rPr>
            </w:pPr>
            <w:r>
              <w:rPr>
                <w:sz w:val="20"/>
              </w:rPr>
              <w:t>Group meetings held advising of changes and consultation process – opportunity to ask questions</w:t>
            </w:r>
            <w:r>
              <w:rPr>
                <w:spacing w:val="-15"/>
                <w:sz w:val="20"/>
              </w:rPr>
              <w:t xml:space="preserve"> </w:t>
            </w:r>
            <w:r>
              <w:rPr>
                <w:sz w:val="20"/>
              </w:rPr>
              <w:t>and seek</w:t>
            </w:r>
            <w:r>
              <w:rPr>
                <w:spacing w:val="2"/>
                <w:sz w:val="20"/>
              </w:rPr>
              <w:t xml:space="preserve"> </w:t>
            </w:r>
            <w:r>
              <w:rPr>
                <w:sz w:val="20"/>
              </w:rPr>
              <w:t>clarity</w:t>
            </w:r>
          </w:p>
        </w:tc>
        <w:tc>
          <w:tcPr>
            <w:tcW w:w="635" w:type="dxa"/>
          </w:tcPr>
          <w:p w14:paraId="34282738" w14:textId="77777777" w:rsidR="00B2382A" w:rsidRDefault="00B2382A" w:rsidP="00F67AFD">
            <w:pPr>
              <w:pStyle w:val="TableParagraph"/>
              <w:spacing w:line="276" w:lineRule="auto"/>
              <w:ind w:right="74"/>
              <w:jc w:val="both"/>
              <w:rPr>
                <w:rFonts w:ascii="Times New Roman"/>
                <w:sz w:val="20"/>
              </w:rPr>
            </w:pPr>
          </w:p>
        </w:tc>
        <w:tc>
          <w:tcPr>
            <w:tcW w:w="563" w:type="dxa"/>
          </w:tcPr>
          <w:p w14:paraId="03756105" w14:textId="77777777" w:rsidR="00B2382A" w:rsidRDefault="00B2382A" w:rsidP="00F67AFD">
            <w:pPr>
              <w:pStyle w:val="TableParagraph"/>
              <w:spacing w:line="276" w:lineRule="auto"/>
              <w:ind w:right="74"/>
              <w:jc w:val="both"/>
              <w:rPr>
                <w:rFonts w:ascii="Times New Roman"/>
                <w:sz w:val="20"/>
              </w:rPr>
            </w:pPr>
          </w:p>
        </w:tc>
        <w:tc>
          <w:tcPr>
            <w:tcW w:w="625" w:type="dxa"/>
          </w:tcPr>
          <w:p w14:paraId="4917AFD8" w14:textId="77777777" w:rsidR="00B2382A" w:rsidRDefault="00B2382A" w:rsidP="00F67AFD">
            <w:pPr>
              <w:pStyle w:val="TableParagraph"/>
              <w:spacing w:line="276" w:lineRule="auto"/>
              <w:ind w:right="74"/>
              <w:jc w:val="both"/>
              <w:rPr>
                <w:rFonts w:ascii="Times New Roman"/>
                <w:sz w:val="20"/>
              </w:rPr>
            </w:pPr>
          </w:p>
        </w:tc>
      </w:tr>
      <w:tr w:rsidR="00B2382A" w14:paraId="0E6ABB06" w14:textId="77777777" w:rsidTr="00F67AFD">
        <w:trPr>
          <w:trHeight w:val="494"/>
        </w:trPr>
        <w:tc>
          <w:tcPr>
            <w:tcW w:w="1694" w:type="dxa"/>
            <w:vMerge/>
            <w:tcBorders>
              <w:top w:val="nil"/>
            </w:tcBorders>
          </w:tcPr>
          <w:p w14:paraId="1FE3DB6B" w14:textId="77777777" w:rsidR="00B2382A" w:rsidRDefault="00B2382A" w:rsidP="00F67AFD">
            <w:pPr>
              <w:spacing w:line="276" w:lineRule="auto"/>
              <w:ind w:right="74"/>
              <w:jc w:val="both"/>
              <w:rPr>
                <w:sz w:val="2"/>
                <w:szCs w:val="2"/>
              </w:rPr>
            </w:pPr>
          </w:p>
        </w:tc>
        <w:tc>
          <w:tcPr>
            <w:tcW w:w="5960" w:type="dxa"/>
          </w:tcPr>
          <w:p w14:paraId="036563DA" w14:textId="77777777" w:rsidR="00B2382A" w:rsidRDefault="00B2382A" w:rsidP="00F67AFD">
            <w:pPr>
              <w:pStyle w:val="TableParagraph"/>
              <w:numPr>
                <w:ilvl w:val="0"/>
                <w:numId w:val="11"/>
              </w:numPr>
              <w:tabs>
                <w:tab w:val="left" w:pos="828"/>
                <w:tab w:val="left" w:pos="829"/>
              </w:tabs>
              <w:spacing w:line="276" w:lineRule="auto"/>
              <w:ind w:left="0" w:right="74"/>
              <w:jc w:val="both"/>
              <w:rPr>
                <w:sz w:val="20"/>
              </w:rPr>
            </w:pPr>
            <w:r>
              <w:rPr>
                <w:sz w:val="20"/>
              </w:rPr>
              <w:t>Consultation period</w:t>
            </w:r>
            <w:r>
              <w:rPr>
                <w:spacing w:val="1"/>
                <w:sz w:val="20"/>
              </w:rPr>
              <w:t xml:space="preserve"> </w:t>
            </w:r>
            <w:r>
              <w:rPr>
                <w:sz w:val="20"/>
              </w:rPr>
              <w:t>agreed</w:t>
            </w:r>
          </w:p>
        </w:tc>
        <w:tc>
          <w:tcPr>
            <w:tcW w:w="635" w:type="dxa"/>
          </w:tcPr>
          <w:p w14:paraId="63B45CB6" w14:textId="77777777" w:rsidR="00B2382A" w:rsidRDefault="00B2382A" w:rsidP="00F67AFD">
            <w:pPr>
              <w:pStyle w:val="TableParagraph"/>
              <w:spacing w:line="276" w:lineRule="auto"/>
              <w:ind w:right="74"/>
              <w:jc w:val="both"/>
              <w:rPr>
                <w:rFonts w:ascii="Times New Roman"/>
                <w:sz w:val="20"/>
              </w:rPr>
            </w:pPr>
          </w:p>
        </w:tc>
        <w:tc>
          <w:tcPr>
            <w:tcW w:w="563" w:type="dxa"/>
          </w:tcPr>
          <w:p w14:paraId="1955AD01" w14:textId="77777777" w:rsidR="00B2382A" w:rsidRDefault="00B2382A" w:rsidP="00F67AFD">
            <w:pPr>
              <w:pStyle w:val="TableParagraph"/>
              <w:spacing w:line="276" w:lineRule="auto"/>
              <w:ind w:right="74"/>
              <w:jc w:val="both"/>
              <w:rPr>
                <w:rFonts w:ascii="Times New Roman"/>
                <w:sz w:val="20"/>
              </w:rPr>
            </w:pPr>
          </w:p>
        </w:tc>
        <w:tc>
          <w:tcPr>
            <w:tcW w:w="625" w:type="dxa"/>
          </w:tcPr>
          <w:p w14:paraId="06DAAEA6" w14:textId="77777777" w:rsidR="00B2382A" w:rsidRDefault="00B2382A" w:rsidP="00F67AFD">
            <w:pPr>
              <w:pStyle w:val="TableParagraph"/>
              <w:spacing w:line="276" w:lineRule="auto"/>
              <w:ind w:right="74"/>
              <w:jc w:val="both"/>
              <w:rPr>
                <w:rFonts w:ascii="Times New Roman"/>
                <w:sz w:val="20"/>
              </w:rPr>
            </w:pPr>
          </w:p>
        </w:tc>
      </w:tr>
      <w:tr w:rsidR="00B2382A" w14:paraId="56235E59" w14:textId="77777777" w:rsidTr="00F67AFD">
        <w:trPr>
          <w:trHeight w:val="496"/>
        </w:trPr>
        <w:tc>
          <w:tcPr>
            <w:tcW w:w="1694" w:type="dxa"/>
            <w:vMerge/>
            <w:tcBorders>
              <w:top w:val="nil"/>
            </w:tcBorders>
          </w:tcPr>
          <w:p w14:paraId="2F9588CE" w14:textId="77777777" w:rsidR="00B2382A" w:rsidRDefault="00B2382A" w:rsidP="00F67AFD">
            <w:pPr>
              <w:spacing w:line="276" w:lineRule="auto"/>
              <w:ind w:right="74"/>
              <w:jc w:val="both"/>
              <w:rPr>
                <w:sz w:val="2"/>
                <w:szCs w:val="2"/>
              </w:rPr>
            </w:pPr>
          </w:p>
        </w:tc>
        <w:tc>
          <w:tcPr>
            <w:tcW w:w="5960" w:type="dxa"/>
          </w:tcPr>
          <w:p w14:paraId="16AE2673" w14:textId="77777777" w:rsidR="00B2382A" w:rsidRDefault="00B2382A" w:rsidP="00F67AFD">
            <w:pPr>
              <w:pStyle w:val="TableParagraph"/>
              <w:numPr>
                <w:ilvl w:val="0"/>
                <w:numId w:val="10"/>
              </w:numPr>
              <w:tabs>
                <w:tab w:val="left" w:pos="828"/>
                <w:tab w:val="left" w:pos="829"/>
              </w:tabs>
              <w:spacing w:line="276" w:lineRule="auto"/>
              <w:ind w:left="0" w:right="74"/>
              <w:jc w:val="both"/>
              <w:rPr>
                <w:sz w:val="20"/>
              </w:rPr>
            </w:pPr>
            <w:r>
              <w:rPr>
                <w:sz w:val="20"/>
              </w:rPr>
              <w:t>Staff have opportunity to put forward views,</w:t>
            </w:r>
            <w:r>
              <w:rPr>
                <w:spacing w:val="-15"/>
                <w:sz w:val="20"/>
              </w:rPr>
              <w:t xml:space="preserve"> </w:t>
            </w:r>
            <w:r>
              <w:rPr>
                <w:sz w:val="20"/>
              </w:rPr>
              <w:t>comments and/or alternative proposals and</w:t>
            </w:r>
            <w:r>
              <w:rPr>
                <w:spacing w:val="-5"/>
                <w:sz w:val="20"/>
              </w:rPr>
              <w:t xml:space="preserve"> </w:t>
            </w:r>
            <w:r>
              <w:rPr>
                <w:sz w:val="20"/>
              </w:rPr>
              <w:t>returned</w:t>
            </w:r>
          </w:p>
        </w:tc>
        <w:tc>
          <w:tcPr>
            <w:tcW w:w="635" w:type="dxa"/>
          </w:tcPr>
          <w:p w14:paraId="3205B490" w14:textId="77777777" w:rsidR="00B2382A" w:rsidRDefault="00B2382A" w:rsidP="00F67AFD">
            <w:pPr>
              <w:pStyle w:val="TableParagraph"/>
              <w:spacing w:line="276" w:lineRule="auto"/>
              <w:ind w:right="74"/>
              <w:jc w:val="both"/>
              <w:rPr>
                <w:rFonts w:ascii="Times New Roman"/>
                <w:sz w:val="20"/>
              </w:rPr>
            </w:pPr>
          </w:p>
        </w:tc>
        <w:tc>
          <w:tcPr>
            <w:tcW w:w="563" w:type="dxa"/>
          </w:tcPr>
          <w:p w14:paraId="1FECC74A" w14:textId="77777777" w:rsidR="00B2382A" w:rsidRDefault="00B2382A" w:rsidP="00F67AFD">
            <w:pPr>
              <w:pStyle w:val="TableParagraph"/>
              <w:spacing w:line="276" w:lineRule="auto"/>
              <w:ind w:right="74"/>
              <w:jc w:val="both"/>
              <w:rPr>
                <w:rFonts w:ascii="Times New Roman"/>
                <w:sz w:val="20"/>
              </w:rPr>
            </w:pPr>
          </w:p>
        </w:tc>
        <w:tc>
          <w:tcPr>
            <w:tcW w:w="625" w:type="dxa"/>
          </w:tcPr>
          <w:p w14:paraId="59A62697" w14:textId="77777777" w:rsidR="00B2382A" w:rsidRDefault="00B2382A" w:rsidP="00F67AFD">
            <w:pPr>
              <w:pStyle w:val="TableParagraph"/>
              <w:spacing w:line="276" w:lineRule="auto"/>
              <w:ind w:right="74"/>
              <w:jc w:val="both"/>
              <w:rPr>
                <w:rFonts w:ascii="Times New Roman"/>
                <w:sz w:val="20"/>
              </w:rPr>
            </w:pPr>
          </w:p>
        </w:tc>
      </w:tr>
      <w:tr w:rsidR="00B2382A" w14:paraId="118541AE" w14:textId="77777777" w:rsidTr="00F67AFD">
        <w:trPr>
          <w:trHeight w:val="354"/>
        </w:trPr>
        <w:tc>
          <w:tcPr>
            <w:tcW w:w="1694" w:type="dxa"/>
            <w:vMerge/>
            <w:tcBorders>
              <w:top w:val="nil"/>
            </w:tcBorders>
          </w:tcPr>
          <w:p w14:paraId="25E760F6" w14:textId="77777777" w:rsidR="00B2382A" w:rsidRDefault="00B2382A" w:rsidP="00F67AFD">
            <w:pPr>
              <w:spacing w:line="276" w:lineRule="auto"/>
              <w:ind w:right="74"/>
              <w:jc w:val="both"/>
              <w:rPr>
                <w:sz w:val="2"/>
                <w:szCs w:val="2"/>
              </w:rPr>
            </w:pPr>
          </w:p>
        </w:tc>
        <w:tc>
          <w:tcPr>
            <w:tcW w:w="7783" w:type="dxa"/>
            <w:gridSpan w:val="4"/>
          </w:tcPr>
          <w:p w14:paraId="387F9509" w14:textId="77777777" w:rsidR="00B2382A" w:rsidRDefault="00B2382A" w:rsidP="00F67AFD">
            <w:pPr>
              <w:pStyle w:val="TableParagraph"/>
              <w:spacing w:line="276" w:lineRule="auto"/>
              <w:ind w:right="74"/>
              <w:jc w:val="both"/>
              <w:rPr>
                <w:sz w:val="20"/>
              </w:rPr>
            </w:pPr>
            <w:r>
              <w:rPr>
                <w:b/>
                <w:sz w:val="20"/>
              </w:rPr>
              <w:t xml:space="preserve">Step 4 </w:t>
            </w:r>
            <w:r>
              <w:rPr>
                <w:sz w:val="20"/>
              </w:rPr>
              <w:t>– Comments/ Alternatives Considered</w:t>
            </w:r>
          </w:p>
        </w:tc>
      </w:tr>
      <w:tr w:rsidR="00B2382A" w14:paraId="72CA58FB" w14:textId="77777777" w:rsidTr="00F67AFD">
        <w:trPr>
          <w:trHeight w:val="496"/>
        </w:trPr>
        <w:tc>
          <w:tcPr>
            <w:tcW w:w="1694" w:type="dxa"/>
            <w:vMerge/>
            <w:tcBorders>
              <w:top w:val="nil"/>
            </w:tcBorders>
          </w:tcPr>
          <w:p w14:paraId="403567A8" w14:textId="77777777" w:rsidR="00B2382A" w:rsidRDefault="00B2382A" w:rsidP="00F67AFD">
            <w:pPr>
              <w:spacing w:line="276" w:lineRule="auto"/>
              <w:ind w:right="74"/>
              <w:jc w:val="both"/>
              <w:rPr>
                <w:sz w:val="2"/>
                <w:szCs w:val="2"/>
              </w:rPr>
            </w:pPr>
          </w:p>
        </w:tc>
        <w:tc>
          <w:tcPr>
            <w:tcW w:w="5960" w:type="dxa"/>
          </w:tcPr>
          <w:p w14:paraId="5BD681C1" w14:textId="77777777" w:rsidR="00B2382A" w:rsidRDefault="00B2382A" w:rsidP="00F67AFD">
            <w:pPr>
              <w:pStyle w:val="TableParagraph"/>
              <w:numPr>
                <w:ilvl w:val="0"/>
                <w:numId w:val="9"/>
              </w:numPr>
              <w:tabs>
                <w:tab w:val="left" w:pos="828"/>
                <w:tab w:val="left" w:pos="829"/>
              </w:tabs>
              <w:spacing w:line="276" w:lineRule="auto"/>
              <w:ind w:left="0" w:right="74"/>
              <w:jc w:val="both"/>
              <w:rPr>
                <w:sz w:val="20"/>
              </w:rPr>
            </w:pPr>
            <w:r>
              <w:rPr>
                <w:sz w:val="20"/>
              </w:rPr>
              <w:t>Group meet to consider comments received</w:t>
            </w:r>
            <w:r>
              <w:rPr>
                <w:spacing w:val="-20"/>
                <w:sz w:val="20"/>
              </w:rPr>
              <w:t xml:space="preserve"> </w:t>
            </w:r>
            <w:r>
              <w:rPr>
                <w:sz w:val="20"/>
              </w:rPr>
              <w:t>and whether or not alters original</w:t>
            </w:r>
            <w:r>
              <w:rPr>
                <w:spacing w:val="-3"/>
                <w:sz w:val="20"/>
              </w:rPr>
              <w:t xml:space="preserve"> </w:t>
            </w:r>
            <w:r>
              <w:rPr>
                <w:sz w:val="20"/>
              </w:rPr>
              <w:t>proposal</w:t>
            </w:r>
          </w:p>
        </w:tc>
        <w:tc>
          <w:tcPr>
            <w:tcW w:w="635" w:type="dxa"/>
          </w:tcPr>
          <w:p w14:paraId="4F3CAE44" w14:textId="77777777" w:rsidR="00B2382A" w:rsidRDefault="00B2382A" w:rsidP="00F67AFD">
            <w:pPr>
              <w:pStyle w:val="TableParagraph"/>
              <w:spacing w:line="276" w:lineRule="auto"/>
              <w:ind w:right="74"/>
              <w:jc w:val="both"/>
              <w:rPr>
                <w:rFonts w:ascii="Times New Roman"/>
                <w:sz w:val="20"/>
              </w:rPr>
            </w:pPr>
          </w:p>
        </w:tc>
        <w:tc>
          <w:tcPr>
            <w:tcW w:w="563" w:type="dxa"/>
          </w:tcPr>
          <w:p w14:paraId="65F648C8" w14:textId="77777777" w:rsidR="00B2382A" w:rsidRDefault="00B2382A" w:rsidP="00F67AFD">
            <w:pPr>
              <w:pStyle w:val="TableParagraph"/>
              <w:spacing w:line="276" w:lineRule="auto"/>
              <w:ind w:right="74"/>
              <w:jc w:val="both"/>
              <w:rPr>
                <w:rFonts w:ascii="Times New Roman"/>
                <w:sz w:val="20"/>
              </w:rPr>
            </w:pPr>
          </w:p>
        </w:tc>
        <w:tc>
          <w:tcPr>
            <w:tcW w:w="625" w:type="dxa"/>
          </w:tcPr>
          <w:p w14:paraId="345317F1" w14:textId="77777777" w:rsidR="00B2382A" w:rsidRDefault="00B2382A" w:rsidP="00F67AFD">
            <w:pPr>
              <w:pStyle w:val="TableParagraph"/>
              <w:spacing w:line="276" w:lineRule="auto"/>
              <w:ind w:right="74"/>
              <w:jc w:val="both"/>
              <w:rPr>
                <w:rFonts w:ascii="Times New Roman"/>
                <w:sz w:val="20"/>
              </w:rPr>
            </w:pPr>
          </w:p>
        </w:tc>
      </w:tr>
      <w:tr w:rsidR="00B2382A" w14:paraId="1EDE1058" w14:textId="77777777" w:rsidTr="00F67AFD">
        <w:trPr>
          <w:trHeight w:val="496"/>
        </w:trPr>
        <w:tc>
          <w:tcPr>
            <w:tcW w:w="1694" w:type="dxa"/>
            <w:vMerge/>
            <w:tcBorders>
              <w:top w:val="nil"/>
            </w:tcBorders>
          </w:tcPr>
          <w:p w14:paraId="57C48C9E" w14:textId="77777777" w:rsidR="00B2382A" w:rsidRDefault="00B2382A" w:rsidP="00F67AFD">
            <w:pPr>
              <w:spacing w:line="276" w:lineRule="auto"/>
              <w:ind w:right="74"/>
              <w:jc w:val="both"/>
              <w:rPr>
                <w:sz w:val="2"/>
                <w:szCs w:val="2"/>
              </w:rPr>
            </w:pPr>
          </w:p>
        </w:tc>
        <w:tc>
          <w:tcPr>
            <w:tcW w:w="5960" w:type="dxa"/>
          </w:tcPr>
          <w:p w14:paraId="2A5377EB" w14:textId="77777777" w:rsidR="00B2382A" w:rsidRDefault="00B2382A" w:rsidP="00F67AFD">
            <w:pPr>
              <w:pStyle w:val="TableParagraph"/>
              <w:numPr>
                <w:ilvl w:val="0"/>
                <w:numId w:val="8"/>
              </w:numPr>
              <w:tabs>
                <w:tab w:val="left" w:pos="828"/>
                <w:tab w:val="left" w:pos="829"/>
              </w:tabs>
              <w:spacing w:line="276" w:lineRule="auto"/>
              <w:ind w:left="0" w:right="74"/>
              <w:jc w:val="both"/>
              <w:rPr>
                <w:sz w:val="20"/>
              </w:rPr>
            </w:pPr>
            <w:r>
              <w:rPr>
                <w:sz w:val="20"/>
              </w:rPr>
              <w:t>Agree way forward as per original proposal or if</w:t>
            </w:r>
            <w:r>
              <w:rPr>
                <w:spacing w:val="-19"/>
                <w:sz w:val="20"/>
              </w:rPr>
              <w:t xml:space="preserve"> </w:t>
            </w:r>
            <w:r>
              <w:rPr>
                <w:sz w:val="20"/>
              </w:rPr>
              <w:t>alters why and amend</w:t>
            </w:r>
            <w:r>
              <w:rPr>
                <w:spacing w:val="-3"/>
                <w:sz w:val="20"/>
              </w:rPr>
              <w:t xml:space="preserve"> </w:t>
            </w:r>
            <w:r>
              <w:rPr>
                <w:sz w:val="20"/>
              </w:rPr>
              <w:t>paper</w:t>
            </w:r>
          </w:p>
        </w:tc>
        <w:tc>
          <w:tcPr>
            <w:tcW w:w="635" w:type="dxa"/>
          </w:tcPr>
          <w:p w14:paraId="5F2C4923" w14:textId="77777777" w:rsidR="00B2382A" w:rsidRDefault="00B2382A" w:rsidP="00F67AFD">
            <w:pPr>
              <w:pStyle w:val="TableParagraph"/>
              <w:spacing w:line="276" w:lineRule="auto"/>
              <w:ind w:right="74"/>
              <w:jc w:val="both"/>
              <w:rPr>
                <w:rFonts w:ascii="Times New Roman"/>
                <w:sz w:val="20"/>
              </w:rPr>
            </w:pPr>
          </w:p>
        </w:tc>
        <w:tc>
          <w:tcPr>
            <w:tcW w:w="563" w:type="dxa"/>
          </w:tcPr>
          <w:p w14:paraId="40FEAA97" w14:textId="77777777" w:rsidR="00B2382A" w:rsidRDefault="00B2382A" w:rsidP="00F67AFD">
            <w:pPr>
              <w:pStyle w:val="TableParagraph"/>
              <w:spacing w:line="276" w:lineRule="auto"/>
              <w:ind w:right="74"/>
              <w:jc w:val="both"/>
              <w:rPr>
                <w:rFonts w:ascii="Times New Roman"/>
                <w:sz w:val="20"/>
              </w:rPr>
            </w:pPr>
          </w:p>
        </w:tc>
        <w:tc>
          <w:tcPr>
            <w:tcW w:w="625" w:type="dxa"/>
          </w:tcPr>
          <w:p w14:paraId="04E34BC2" w14:textId="77777777" w:rsidR="00B2382A" w:rsidRDefault="00B2382A" w:rsidP="00F67AFD">
            <w:pPr>
              <w:pStyle w:val="TableParagraph"/>
              <w:spacing w:line="276" w:lineRule="auto"/>
              <w:ind w:right="74"/>
              <w:jc w:val="both"/>
              <w:rPr>
                <w:rFonts w:ascii="Times New Roman"/>
                <w:sz w:val="20"/>
              </w:rPr>
            </w:pPr>
          </w:p>
        </w:tc>
      </w:tr>
      <w:tr w:rsidR="00B2382A" w14:paraId="2A9DDB8E" w14:textId="77777777" w:rsidTr="00F67AFD">
        <w:trPr>
          <w:trHeight w:val="498"/>
        </w:trPr>
        <w:tc>
          <w:tcPr>
            <w:tcW w:w="1694" w:type="dxa"/>
            <w:vMerge/>
            <w:tcBorders>
              <w:top w:val="nil"/>
            </w:tcBorders>
          </w:tcPr>
          <w:p w14:paraId="4825C2A8" w14:textId="77777777" w:rsidR="00B2382A" w:rsidRDefault="00B2382A" w:rsidP="00F67AFD">
            <w:pPr>
              <w:spacing w:line="276" w:lineRule="auto"/>
              <w:ind w:right="74"/>
              <w:jc w:val="both"/>
              <w:rPr>
                <w:sz w:val="2"/>
                <w:szCs w:val="2"/>
              </w:rPr>
            </w:pPr>
          </w:p>
        </w:tc>
        <w:tc>
          <w:tcPr>
            <w:tcW w:w="5960" w:type="dxa"/>
          </w:tcPr>
          <w:p w14:paraId="6BA973D5" w14:textId="77777777" w:rsidR="00B2382A" w:rsidRDefault="00B2382A" w:rsidP="00F67AFD">
            <w:pPr>
              <w:pStyle w:val="TableParagraph"/>
              <w:numPr>
                <w:ilvl w:val="0"/>
                <w:numId w:val="7"/>
              </w:numPr>
              <w:tabs>
                <w:tab w:val="left" w:pos="828"/>
                <w:tab w:val="left" w:pos="829"/>
              </w:tabs>
              <w:spacing w:line="276" w:lineRule="auto"/>
              <w:ind w:left="0" w:right="74"/>
              <w:jc w:val="both"/>
              <w:rPr>
                <w:sz w:val="20"/>
              </w:rPr>
            </w:pPr>
            <w:r>
              <w:rPr>
                <w:sz w:val="20"/>
              </w:rPr>
              <w:t>Communication developed detailing process,</w:t>
            </w:r>
            <w:r>
              <w:rPr>
                <w:spacing w:val="-13"/>
                <w:sz w:val="20"/>
              </w:rPr>
              <w:t xml:space="preserve"> </w:t>
            </w:r>
            <w:r>
              <w:rPr>
                <w:sz w:val="20"/>
              </w:rPr>
              <w:t>outcome and way</w:t>
            </w:r>
            <w:r>
              <w:rPr>
                <w:spacing w:val="-4"/>
                <w:sz w:val="20"/>
              </w:rPr>
              <w:t xml:space="preserve"> </w:t>
            </w:r>
            <w:r>
              <w:rPr>
                <w:sz w:val="20"/>
              </w:rPr>
              <w:t>forward</w:t>
            </w:r>
          </w:p>
        </w:tc>
        <w:tc>
          <w:tcPr>
            <w:tcW w:w="635" w:type="dxa"/>
          </w:tcPr>
          <w:p w14:paraId="5ECD932F" w14:textId="77777777" w:rsidR="00B2382A" w:rsidRDefault="00B2382A" w:rsidP="00F67AFD">
            <w:pPr>
              <w:pStyle w:val="TableParagraph"/>
              <w:spacing w:line="276" w:lineRule="auto"/>
              <w:ind w:right="74"/>
              <w:jc w:val="both"/>
              <w:rPr>
                <w:rFonts w:ascii="Times New Roman"/>
                <w:sz w:val="20"/>
              </w:rPr>
            </w:pPr>
          </w:p>
        </w:tc>
        <w:tc>
          <w:tcPr>
            <w:tcW w:w="563" w:type="dxa"/>
          </w:tcPr>
          <w:p w14:paraId="0F9465FE" w14:textId="77777777" w:rsidR="00B2382A" w:rsidRDefault="00B2382A" w:rsidP="00F67AFD">
            <w:pPr>
              <w:pStyle w:val="TableParagraph"/>
              <w:spacing w:line="276" w:lineRule="auto"/>
              <w:ind w:right="74"/>
              <w:jc w:val="both"/>
              <w:rPr>
                <w:rFonts w:ascii="Times New Roman"/>
                <w:sz w:val="20"/>
              </w:rPr>
            </w:pPr>
          </w:p>
        </w:tc>
        <w:tc>
          <w:tcPr>
            <w:tcW w:w="625" w:type="dxa"/>
          </w:tcPr>
          <w:p w14:paraId="4B1974AD" w14:textId="77777777" w:rsidR="00B2382A" w:rsidRDefault="00B2382A" w:rsidP="00F67AFD">
            <w:pPr>
              <w:pStyle w:val="TableParagraph"/>
              <w:spacing w:line="276" w:lineRule="auto"/>
              <w:ind w:right="74"/>
              <w:jc w:val="both"/>
              <w:rPr>
                <w:rFonts w:ascii="Times New Roman"/>
                <w:sz w:val="20"/>
              </w:rPr>
            </w:pPr>
          </w:p>
        </w:tc>
      </w:tr>
      <w:tr w:rsidR="00B2382A" w14:paraId="1F750815" w14:textId="77777777" w:rsidTr="00F67AFD">
        <w:trPr>
          <w:trHeight w:val="383"/>
        </w:trPr>
        <w:tc>
          <w:tcPr>
            <w:tcW w:w="1694" w:type="dxa"/>
            <w:vMerge/>
            <w:tcBorders>
              <w:top w:val="nil"/>
            </w:tcBorders>
          </w:tcPr>
          <w:p w14:paraId="04FC8DBD" w14:textId="77777777" w:rsidR="00B2382A" w:rsidRDefault="00B2382A" w:rsidP="00F67AFD">
            <w:pPr>
              <w:spacing w:line="276" w:lineRule="auto"/>
              <w:ind w:right="74"/>
              <w:jc w:val="both"/>
              <w:rPr>
                <w:sz w:val="2"/>
                <w:szCs w:val="2"/>
              </w:rPr>
            </w:pPr>
          </w:p>
        </w:tc>
        <w:tc>
          <w:tcPr>
            <w:tcW w:w="7783" w:type="dxa"/>
            <w:gridSpan w:val="4"/>
          </w:tcPr>
          <w:p w14:paraId="67D63325" w14:textId="77777777" w:rsidR="00B2382A" w:rsidRDefault="00B2382A" w:rsidP="00F67AFD">
            <w:pPr>
              <w:pStyle w:val="TableParagraph"/>
              <w:spacing w:line="276" w:lineRule="auto"/>
              <w:ind w:right="74"/>
              <w:jc w:val="both"/>
              <w:rPr>
                <w:sz w:val="20"/>
              </w:rPr>
            </w:pPr>
            <w:r>
              <w:rPr>
                <w:b/>
                <w:sz w:val="20"/>
              </w:rPr>
              <w:t xml:space="preserve">Step 5 </w:t>
            </w:r>
            <w:r>
              <w:rPr>
                <w:sz w:val="20"/>
              </w:rPr>
              <w:t>– Approval to Proceed</w:t>
            </w:r>
          </w:p>
        </w:tc>
      </w:tr>
      <w:tr w:rsidR="00B2382A" w14:paraId="772961C8" w14:textId="77777777" w:rsidTr="00F67AFD">
        <w:trPr>
          <w:trHeight w:val="705"/>
        </w:trPr>
        <w:tc>
          <w:tcPr>
            <w:tcW w:w="1694" w:type="dxa"/>
            <w:vMerge/>
            <w:tcBorders>
              <w:top w:val="nil"/>
            </w:tcBorders>
          </w:tcPr>
          <w:p w14:paraId="67C3C7D9" w14:textId="77777777" w:rsidR="00B2382A" w:rsidRDefault="00B2382A" w:rsidP="00F67AFD">
            <w:pPr>
              <w:spacing w:line="276" w:lineRule="auto"/>
              <w:ind w:right="74"/>
              <w:jc w:val="both"/>
              <w:rPr>
                <w:sz w:val="2"/>
                <w:szCs w:val="2"/>
              </w:rPr>
            </w:pPr>
          </w:p>
        </w:tc>
        <w:tc>
          <w:tcPr>
            <w:tcW w:w="5960" w:type="dxa"/>
          </w:tcPr>
          <w:p w14:paraId="5CD6AED7" w14:textId="77777777" w:rsidR="00B2382A" w:rsidRDefault="00B2382A" w:rsidP="00F67AFD">
            <w:pPr>
              <w:pStyle w:val="TableParagraph"/>
              <w:numPr>
                <w:ilvl w:val="0"/>
                <w:numId w:val="6"/>
              </w:numPr>
              <w:tabs>
                <w:tab w:val="left" w:pos="828"/>
                <w:tab w:val="left" w:pos="829"/>
              </w:tabs>
              <w:spacing w:line="276" w:lineRule="auto"/>
              <w:ind w:left="0" w:right="74"/>
              <w:jc w:val="both"/>
              <w:rPr>
                <w:sz w:val="20"/>
              </w:rPr>
            </w:pPr>
            <w:r>
              <w:rPr>
                <w:sz w:val="20"/>
              </w:rPr>
              <w:t>Final approval sough from appropriate</w:t>
            </w:r>
            <w:r>
              <w:rPr>
                <w:spacing w:val="-7"/>
                <w:sz w:val="20"/>
              </w:rPr>
              <w:t xml:space="preserve"> </w:t>
            </w:r>
            <w:r>
              <w:rPr>
                <w:sz w:val="20"/>
              </w:rPr>
              <w:t>management</w:t>
            </w:r>
          </w:p>
          <w:p w14:paraId="32FE543C" w14:textId="77777777" w:rsidR="00B2382A" w:rsidRDefault="00B2382A" w:rsidP="00F67AFD">
            <w:pPr>
              <w:pStyle w:val="TableParagraph"/>
              <w:spacing w:line="276" w:lineRule="auto"/>
              <w:ind w:right="74"/>
              <w:jc w:val="both"/>
              <w:rPr>
                <w:sz w:val="20"/>
              </w:rPr>
            </w:pPr>
            <w:r>
              <w:rPr>
                <w:sz w:val="20"/>
              </w:rPr>
              <w:t xml:space="preserve">structure – HMT, </w:t>
            </w:r>
            <w:proofErr w:type="spellStart"/>
            <w:r>
              <w:rPr>
                <w:sz w:val="20"/>
              </w:rPr>
              <w:t>CMT</w:t>
            </w:r>
            <w:proofErr w:type="spellEnd"/>
            <w:r>
              <w:rPr>
                <w:sz w:val="20"/>
              </w:rPr>
              <w:t xml:space="preserve">, </w:t>
            </w:r>
            <w:proofErr w:type="spellStart"/>
            <w:r>
              <w:rPr>
                <w:sz w:val="20"/>
              </w:rPr>
              <w:t>OMT</w:t>
            </w:r>
            <w:proofErr w:type="spellEnd"/>
            <w:r>
              <w:rPr>
                <w:sz w:val="20"/>
              </w:rPr>
              <w:t xml:space="preserve"> / governance seeking approval to proceed to implementation</w:t>
            </w:r>
          </w:p>
        </w:tc>
        <w:tc>
          <w:tcPr>
            <w:tcW w:w="635" w:type="dxa"/>
          </w:tcPr>
          <w:p w14:paraId="61F24B60" w14:textId="77777777" w:rsidR="00B2382A" w:rsidRDefault="00B2382A" w:rsidP="00F67AFD">
            <w:pPr>
              <w:pStyle w:val="TableParagraph"/>
              <w:spacing w:line="276" w:lineRule="auto"/>
              <w:ind w:right="74"/>
              <w:jc w:val="both"/>
              <w:rPr>
                <w:rFonts w:ascii="Times New Roman"/>
                <w:sz w:val="20"/>
              </w:rPr>
            </w:pPr>
          </w:p>
        </w:tc>
        <w:tc>
          <w:tcPr>
            <w:tcW w:w="563" w:type="dxa"/>
          </w:tcPr>
          <w:p w14:paraId="274289F4" w14:textId="77777777" w:rsidR="00B2382A" w:rsidRDefault="00B2382A" w:rsidP="00F67AFD">
            <w:pPr>
              <w:pStyle w:val="TableParagraph"/>
              <w:spacing w:line="276" w:lineRule="auto"/>
              <w:ind w:right="74"/>
              <w:jc w:val="both"/>
              <w:rPr>
                <w:rFonts w:ascii="Times New Roman"/>
                <w:sz w:val="20"/>
              </w:rPr>
            </w:pPr>
          </w:p>
        </w:tc>
        <w:tc>
          <w:tcPr>
            <w:tcW w:w="625" w:type="dxa"/>
          </w:tcPr>
          <w:p w14:paraId="3EB31495" w14:textId="77777777" w:rsidR="00B2382A" w:rsidRDefault="00B2382A" w:rsidP="00F67AFD">
            <w:pPr>
              <w:pStyle w:val="TableParagraph"/>
              <w:spacing w:line="276" w:lineRule="auto"/>
              <w:ind w:right="74"/>
              <w:jc w:val="both"/>
              <w:rPr>
                <w:rFonts w:ascii="Times New Roman"/>
                <w:sz w:val="20"/>
              </w:rPr>
            </w:pPr>
          </w:p>
        </w:tc>
      </w:tr>
      <w:tr w:rsidR="00B2382A" w14:paraId="52104963" w14:textId="77777777" w:rsidTr="00F67AFD">
        <w:trPr>
          <w:trHeight w:val="362"/>
        </w:trPr>
        <w:tc>
          <w:tcPr>
            <w:tcW w:w="1694" w:type="dxa"/>
            <w:vMerge w:val="restart"/>
          </w:tcPr>
          <w:p w14:paraId="099924B4" w14:textId="77777777" w:rsidR="00B2382A" w:rsidRDefault="00B2382A" w:rsidP="00F67AFD">
            <w:pPr>
              <w:pStyle w:val="TableParagraph"/>
              <w:spacing w:line="276" w:lineRule="auto"/>
              <w:ind w:right="74"/>
              <w:jc w:val="both"/>
              <w:rPr>
                <w:b/>
                <w:sz w:val="20"/>
              </w:rPr>
            </w:pPr>
            <w:r>
              <w:rPr>
                <w:b/>
                <w:sz w:val="20"/>
              </w:rPr>
              <w:t>Implementation</w:t>
            </w:r>
          </w:p>
        </w:tc>
        <w:tc>
          <w:tcPr>
            <w:tcW w:w="7783" w:type="dxa"/>
            <w:gridSpan w:val="4"/>
          </w:tcPr>
          <w:p w14:paraId="5321C85C" w14:textId="77777777" w:rsidR="00B2382A" w:rsidRDefault="00B2382A" w:rsidP="00F67AFD">
            <w:pPr>
              <w:pStyle w:val="TableParagraph"/>
              <w:spacing w:line="276" w:lineRule="auto"/>
              <w:ind w:right="74"/>
              <w:jc w:val="both"/>
              <w:rPr>
                <w:sz w:val="20"/>
              </w:rPr>
            </w:pPr>
            <w:r>
              <w:rPr>
                <w:b/>
                <w:sz w:val="20"/>
              </w:rPr>
              <w:t xml:space="preserve">Step 6 </w:t>
            </w:r>
            <w:r>
              <w:rPr>
                <w:sz w:val="20"/>
              </w:rPr>
              <w:t>– Implementation</w:t>
            </w:r>
          </w:p>
        </w:tc>
      </w:tr>
      <w:tr w:rsidR="00B2382A" w14:paraId="539F77D1" w14:textId="77777777" w:rsidTr="00F67AFD">
        <w:trPr>
          <w:trHeight w:val="498"/>
        </w:trPr>
        <w:tc>
          <w:tcPr>
            <w:tcW w:w="1694" w:type="dxa"/>
            <w:vMerge/>
            <w:tcBorders>
              <w:top w:val="nil"/>
            </w:tcBorders>
          </w:tcPr>
          <w:p w14:paraId="55DC3E3E" w14:textId="77777777" w:rsidR="00B2382A" w:rsidRDefault="00B2382A" w:rsidP="00F67AFD">
            <w:pPr>
              <w:spacing w:line="276" w:lineRule="auto"/>
              <w:ind w:right="74"/>
              <w:jc w:val="both"/>
              <w:rPr>
                <w:sz w:val="2"/>
                <w:szCs w:val="2"/>
              </w:rPr>
            </w:pPr>
          </w:p>
        </w:tc>
        <w:tc>
          <w:tcPr>
            <w:tcW w:w="5960" w:type="dxa"/>
          </w:tcPr>
          <w:p w14:paraId="7D4CC436" w14:textId="77777777" w:rsidR="00B2382A" w:rsidRDefault="00B2382A" w:rsidP="00F67AFD">
            <w:pPr>
              <w:pStyle w:val="TableParagraph"/>
              <w:numPr>
                <w:ilvl w:val="0"/>
                <w:numId w:val="5"/>
              </w:numPr>
              <w:tabs>
                <w:tab w:val="left" w:pos="828"/>
                <w:tab w:val="left" w:pos="829"/>
              </w:tabs>
              <w:spacing w:line="276" w:lineRule="auto"/>
              <w:ind w:left="0" w:right="74"/>
              <w:jc w:val="both"/>
              <w:rPr>
                <w:sz w:val="20"/>
              </w:rPr>
            </w:pPr>
            <w:r>
              <w:rPr>
                <w:sz w:val="20"/>
              </w:rPr>
              <w:t>Communication to staff on way forward – group</w:t>
            </w:r>
            <w:r>
              <w:rPr>
                <w:spacing w:val="-12"/>
                <w:sz w:val="20"/>
              </w:rPr>
              <w:t xml:space="preserve"> </w:t>
            </w:r>
            <w:r>
              <w:rPr>
                <w:sz w:val="20"/>
              </w:rPr>
              <w:t>and individual meetings</w:t>
            </w:r>
          </w:p>
        </w:tc>
        <w:tc>
          <w:tcPr>
            <w:tcW w:w="635" w:type="dxa"/>
          </w:tcPr>
          <w:p w14:paraId="051036D8" w14:textId="77777777" w:rsidR="00B2382A" w:rsidRDefault="00B2382A" w:rsidP="00F67AFD">
            <w:pPr>
              <w:pStyle w:val="TableParagraph"/>
              <w:spacing w:line="276" w:lineRule="auto"/>
              <w:ind w:right="74"/>
              <w:jc w:val="both"/>
              <w:rPr>
                <w:rFonts w:ascii="Times New Roman"/>
                <w:sz w:val="20"/>
              </w:rPr>
            </w:pPr>
          </w:p>
        </w:tc>
        <w:tc>
          <w:tcPr>
            <w:tcW w:w="563" w:type="dxa"/>
          </w:tcPr>
          <w:p w14:paraId="5A14AD3F" w14:textId="77777777" w:rsidR="00B2382A" w:rsidRDefault="00B2382A" w:rsidP="00F67AFD">
            <w:pPr>
              <w:pStyle w:val="TableParagraph"/>
              <w:spacing w:line="276" w:lineRule="auto"/>
              <w:ind w:right="74"/>
              <w:jc w:val="both"/>
              <w:rPr>
                <w:rFonts w:ascii="Times New Roman"/>
                <w:sz w:val="20"/>
              </w:rPr>
            </w:pPr>
          </w:p>
        </w:tc>
        <w:tc>
          <w:tcPr>
            <w:tcW w:w="625" w:type="dxa"/>
          </w:tcPr>
          <w:p w14:paraId="66472D3D" w14:textId="77777777" w:rsidR="00B2382A" w:rsidRDefault="00B2382A" w:rsidP="00F67AFD">
            <w:pPr>
              <w:pStyle w:val="TableParagraph"/>
              <w:spacing w:line="276" w:lineRule="auto"/>
              <w:ind w:right="74"/>
              <w:jc w:val="both"/>
              <w:rPr>
                <w:rFonts w:ascii="Times New Roman"/>
                <w:sz w:val="20"/>
              </w:rPr>
            </w:pPr>
          </w:p>
        </w:tc>
      </w:tr>
      <w:tr w:rsidR="00B2382A" w14:paraId="15934AE7" w14:textId="77777777" w:rsidTr="00F67AFD">
        <w:trPr>
          <w:trHeight w:val="702"/>
        </w:trPr>
        <w:tc>
          <w:tcPr>
            <w:tcW w:w="1694" w:type="dxa"/>
            <w:vMerge/>
            <w:tcBorders>
              <w:top w:val="nil"/>
            </w:tcBorders>
          </w:tcPr>
          <w:p w14:paraId="27C47407" w14:textId="77777777" w:rsidR="00B2382A" w:rsidRDefault="00B2382A" w:rsidP="00F67AFD">
            <w:pPr>
              <w:spacing w:line="276" w:lineRule="auto"/>
              <w:ind w:right="74"/>
              <w:jc w:val="both"/>
              <w:rPr>
                <w:sz w:val="2"/>
                <w:szCs w:val="2"/>
              </w:rPr>
            </w:pPr>
          </w:p>
        </w:tc>
        <w:tc>
          <w:tcPr>
            <w:tcW w:w="5960" w:type="dxa"/>
          </w:tcPr>
          <w:p w14:paraId="36A407FC" w14:textId="77777777" w:rsidR="00B2382A" w:rsidRDefault="00B2382A" w:rsidP="00F67AFD">
            <w:pPr>
              <w:pStyle w:val="TableParagraph"/>
              <w:numPr>
                <w:ilvl w:val="0"/>
                <w:numId w:val="4"/>
              </w:numPr>
              <w:tabs>
                <w:tab w:val="left" w:pos="828"/>
                <w:tab w:val="left" w:pos="829"/>
              </w:tabs>
              <w:spacing w:line="276" w:lineRule="auto"/>
              <w:ind w:left="0" w:right="74"/>
              <w:jc w:val="both"/>
              <w:rPr>
                <w:sz w:val="20"/>
              </w:rPr>
            </w:pPr>
            <w:r>
              <w:rPr>
                <w:sz w:val="20"/>
              </w:rPr>
              <w:t>Staffing implications managed in accordance with Organisation Change Process and Guidance</w:t>
            </w:r>
            <w:r>
              <w:rPr>
                <w:spacing w:val="-18"/>
                <w:sz w:val="20"/>
              </w:rPr>
              <w:t xml:space="preserve"> </w:t>
            </w:r>
            <w:r>
              <w:rPr>
                <w:sz w:val="20"/>
              </w:rPr>
              <w:t>Document, Redeployment Policy and NHS Scotland</w:t>
            </w:r>
            <w:r>
              <w:rPr>
                <w:spacing w:val="-5"/>
                <w:sz w:val="20"/>
              </w:rPr>
              <w:t xml:space="preserve"> </w:t>
            </w:r>
            <w:r>
              <w:rPr>
                <w:sz w:val="20"/>
              </w:rPr>
              <w:t>Circulars</w:t>
            </w:r>
          </w:p>
        </w:tc>
        <w:tc>
          <w:tcPr>
            <w:tcW w:w="635" w:type="dxa"/>
          </w:tcPr>
          <w:p w14:paraId="4DD32769" w14:textId="77777777" w:rsidR="00B2382A" w:rsidRDefault="00B2382A" w:rsidP="00F67AFD">
            <w:pPr>
              <w:pStyle w:val="TableParagraph"/>
              <w:spacing w:line="276" w:lineRule="auto"/>
              <w:ind w:right="74"/>
              <w:jc w:val="both"/>
              <w:rPr>
                <w:rFonts w:ascii="Times New Roman"/>
                <w:sz w:val="20"/>
              </w:rPr>
            </w:pPr>
          </w:p>
        </w:tc>
        <w:tc>
          <w:tcPr>
            <w:tcW w:w="563" w:type="dxa"/>
          </w:tcPr>
          <w:p w14:paraId="389BD152" w14:textId="77777777" w:rsidR="00B2382A" w:rsidRDefault="00B2382A" w:rsidP="00F67AFD">
            <w:pPr>
              <w:pStyle w:val="TableParagraph"/>
              <w:spacing w:line="276" w:lineRule="auto"/>
              <w:ind w:right="74"/>
              <w:jc w:val="both"/>
              <w:rPr>
                <w:rFonts w:ascii="Times New Roman"/>
                <w:sz w:val="20"/>
              </w:rPr>
            </w:pPr>
          </w:p>
        </w:tc>
        <w:tc>
          <w:tcPr>
            <w:tcW w:w="625" w:type="dxa"/>
          </w:tcPr>
          <w:p w14:paraId="4CB9F906" w14:textId="77777777" w:rsidR="00B2382A" w:rsidRDefault="00B2382A" w:rsidP="00F67AFD">
            <w:pPr>
              <w:pStyle w:val="TableParagraph"/>
              <w:spacing w:line="276" w:lineRule="auto"/>
              <w:ind w:right="74"/>
              <w:jc w:val="both"/>
              <w:rPr>
                <w:rFonts w:ascii="Times New Roman"/>
                <w:sz w:val="20"/>
              </w:rPr>
            </w:pPr>
          </w:p>
        </w:tc>
      </w:tr>
      <w:tr w:rsidR="00B2382A" w14:paraId="75A3A7E7" w14:textId="77777777" w:rsidTr="00F67AFD">
        <w:trPr>
          <w:trHeight w:val="343"/>
        </w:trPr>
        <w:tc>
          <w:tcPr>
            <w:tcW w:w="1694" w:type="dxa"/>
            <w:vMerge w:val="restart"/>
          </w:tcPr>
          <w:p w14:paraId="4EAD2CB9" w14:textId="77777777" w:rsidR="00B2382A" w:rsidRDefault="00B2382A" w:rsidP="00F67AFD">
            <w:pPr>
              <w:pStyle w:val="TableParagraph"/>
              <w:spacing w:line="276" w:lineRule="auto"/>
              <w:ind w:right="74"/>
              <w:jc w:val="both"/>
              <w:rPr>
                <w:b/>
                <w:sz w:val="20"/>
              </w:rPr>
            </w:pPr>
            <w:r>
              <w:rPr>
                <w:b/>
                <w:sz w:val="20"/>
              </w:rPr>
              <w:t>Evaluation</w:t>
            </w:r>
          </w:p>
        </w:tc>
        <w:tc>
          <w:tcPr>
            <w:tcW w:w="7783" w:type="dxa"/>
            <w:gridSpan w:val="4"/>
          </w:tcPr>
          <w:p w14:paraId="6499A6DF" w14:textId="77777777" w:rsidR="00B2382A" w:rsidRDefault="00B2382A" w:rsidP="00F67AFD">
            <w:pPr>
              <w:pStyle w:val="TableParagraph"/>
              <w:spacing w:line="276" w:lineRule="auto"/>
              <w:ind w:right="74"/>
              <w:jc w:val="both"/>
              <w:rPr>
                <w:sz w:val="20"/>
              </w:rPr>
            </w:pPr>
            <w:r>
              <w:rPr>
                <w:b/>
                <w:sz w:val="20"/>
              </w:rPr>
              <w:t xml:space="preserve">Step 7 </w:t>
            </w:r>
            <w:r>
              <w:rPr>
                <w:sz w:val="20"/>
              </w:rPr>
              <w:t>- Review</w:t>
            </w:r>
          </w:p>
        </w:tc>
      </w:tr>
      <w:tr w:rsidR="00B2382A" w14:paraId="33C7424F" w14:textId="77777777" w:rsidTr="00F67AFD">
        <w:trPr>
          <w:trHeight w:val="287"/>
        </w:trPr>
        <w:tc>
          <w:tcPr>
            <w:tcW w:w="1694" w:type="dxa"/>
            <w:vMerge/>
            <w:tcBorders>
              <w:top w:val="nil"/>
            </w:tcBorders>
          </w:tcPr>
          <w:p w14:paraId="226D4287" w14:textId="77777777" w:rsidR="00B2382A" w:rsidRDefault="00B2382A" w:rsidP="00F67AFD">
            <w:pPr>
              <w:spacing w:line="276" w:lineRule="auto"/>
              <w:ind w:right="74"/>
              <w:jc w:val="both"/>
              <w:rPr>
                <w:sz w:val="2"/>
                <w:szCs w:val="2"/>
              </w:rPr>
            </w:pPr>
          </w:p>
        </w:tc>
        <w:tc>
          <w:tcPr>
            <w:tcW w:w="5960" w:type="dxa"/>
          </w:tcPr>
          <w:p w14:paraId="549E0763" w14:textId="77777777" w:rsidR="00B2382A" w:rsidRDefault="00B2382A" w:rsidP="00F67AFD">
            <w:pPr>
              <w:pStyle w:val="TableParagraph"/>
              <w:numPr>
                <w:ilvl w:val="0"/>
                <w:numId w:val="3"/>
              </w:numPr>
              <w:tabs>
                <w:tab w:val="left" w:pos="828"/>
                <w:tab w:val="left" w:pos="829"/>
              </w:tabs>
              <w:spacing w:line="276" w:lineRule="auto"/>
              <w:ind w:left="0" w:right="74"/>
              <w:jc w:val="both"/>
              <w:rPr>
                <w:sz w:val="20"/>
              </w:rPr>
            </w:pPr>
            <w:r>
              <w:rPr>
                <w:sz w:val="20"/>
              </w:rPr>
              <w:t>Review and monitoring of</w:t>
            </w:r>
            <w:r>
              <w:rPr>
                <w:spacing w:val="-2"/>
                <w:sz w:val="20"/>
              </w:rPr>
              <w:t xml:space="preserve"> </w:t>
            </w:r>
            <w:r>
              <w:rPr>
                <w:sz w:val="20"/>
              </w:rPr>
              <w:t>implementation</w:t>
            </w:r>
          </w:p>
        </w:tc>
        <w:tc>
          <w:tcPr>
            <w:tcW w:w="635" w:type="dxa"/>
          </w:tcPr>
          <w:p w14:paraId="4D8E52B5" w14:textId="77777777" w:rsidR="00B2382A" w:rsidRDefault="00B2382A" w:rsidP="00F67AFD">
            <w:pPr>
              <w:pStyle w:val="TableParagraph"/>
              <w:spacing w:line="276" w:lineRule="auto"/>
              <w:ind w:right="74"/>
              <w:jc w:val="both"/>
              <w:rPr>
                <w:rFonts w:ascii="Times New Roman"/>
                <w:sz w:val="20"/>
              </w:rPr>
            </w:pPr>
          </w:p>
        </w:tc>
        <w:tc>
          <w:tcPr>
            <w:tcW w:w="563" w:type="dxa"/>
          </w:tcPr>
          <w:p w14:paraId="6807B940" w14:textId="77777777" w:rsidR="00B2382A" w:rsidRDefault="00B2382A" w:rsidP="00F67AFD">
            <w:pPr>
              <w:pStyle w:val="TableParagraph"/>
              <w:spacing w:line="276" w:lineRule="auto"/>
              <w:ind w:right="74"/>
              <w:jc w:val="both"/>
              <w:rPr>
                <w:rFonts w:ascii="Times New Roman"/>
                <w:sz w:val="20"/>
              </w:rPr>
            </w:pPr>
          </w:p>
        </w:tc>
        <w:tc>
          <w:tcPr>
            <w:tcW w:w="625" w:type="dxa"/>
          </w:tcPr>
          <w:p w14:paraId="0B5AC1BE" w14:textId="77777777" w:rsidR="00B2382A" w:rsidRDefault="00B2382A" w:rsidP="00F67AFD">
            <w:pPr>
              <w:pStyle w:val="TableParagraph"/>
              <w:spacing w:line="276" w:lineRule="auto"/>
              <w:ind w:right="74"/>
              <w:jc w:val="both"/>
              <w:rPr>
                <w:rFonts w:ascii="Times New Roman"/>
                <w:sz w:val="20"/>
              </w:rPr>
            </w:pPr>
          </w:p>
        </w:tc>
      </w:tr>
      <w:tr w:rsidR="00B2382A" w14:paraId="3105771F" w14:textId="77777777" w:rsidTr="00F67AFD">
        <w:trPr>
          <w:trHeight w:val="265"/>
        </w:trPr>
        <w:tc>
          <w:tcPr>
            <w:tcW w:w="1694" w:type="dxa"/>
            <w:vMerge/>
            <w:tcBorders>
              <w:top w:val="nil"/>
            </w:tcBorders>
          </w:tcPr>
          <w:p w14:paraId="7E479195" w14:textId="77777777" w:rsidR="00B2382A" w:rsidRDefault="00B2382A" w:rsidP="00F67AFD">
            <w:pPr>
              <w:spacing w:line="276" w:lineRule="auto"/>
              <w:ind w:right="74"/>
              <w:jc w:val="both"/>
              <w:rPr>
                <w:sz w:val="2"/>
                <w:szCs w:val="2"/>
              </w:rPr>
            </w:pPr>
          </w:p>
        </w:tc>
        <w:tc>
          <w:tcPr>
            <w:tcW w:w="5960" w:type="dxa"/>
          </w:tcPr>
          <w:p w14:paraId="1AA90CDF" w14:textId="77777777" w:rsidR="00B2382A" w:rsidRDefault="00B2382A" w:rsidP="00F67AFD">
            <w:pPr>
              <w:pStyle w:val="TableParagraph"/>
              <w:numPr>
                <w:ilvl w:val="0"/>
                <w:numId w:val="2"/>
              </w:numPr>
              <w:tabs>
                <w:tab w:val="left" w:pos="828"/>
                <w:tab w:val="left" w:pos="829"/>
              </w:tabs>
              <w:spacing w:line="276" w:lineRule="auto"/>
              <w:ind w:left="0" w:right="74"/>
              <w:jc w:val="both"/>
              <w:rPr>
                <w:sz w:val="20"/>
              </w:rPr>
            </w:pPr>
            <w:r>
              <w:rPr>
                <w:sz w:val="20"/>
              </w:rPr>
              <w:t>Lessons</w:t>
            </w:r>
            <w:r>
              <w:rPr>
                <w:spacing w:val="-1"/>
                <w:sz w:val="20"/>
              </w:rPr>
              <w:t xml:space="preserve"> </w:t>
            </w:r>
            <w:r>
              <w:rPr>
                <w:sz w:val="20"/>
              </w:rPr>
              <w:t>learned</w:t>
            </w:r>
          </w:p>
        </w:tc>
        <w:tc>
          <w:tcPr>
            <w:tcW w:w="635" w:type="dxa"/>
          </w:tcPr>
          <w:p w14:paraId="625F97B5" w14:textId="77777777" w:rsidR="00B2382A" w:rsidRDefault="00B2382A" w:rsidP="00F67AFD">
            <w:pPr>
              <w:pStyle w:val="TableParagraph"/>
              <w:spacing w:line="276" w:lineRule="auto"/>
              <w:ind w:right="74"/>
              <w:jc w:val="both"/>
              <w:rPr>
                <w:rFonts w:ascii="Times New Roman"/>
                <w:sz w:val="18"/>
              </w:rPr>
            </w:pPr>
          </w:p>
        </w:tc>
        <w:tc>
          <w:tcPr>
            <w:tcW w:w="563" w:type="dxa"/>
          </w:tcPr>
          <w:p w14:paraId="084BECA6" w14:textId="77777777" w:rsidR="00B2382A" w:rsidRDefault="00B2382A" w:rsidP="00F67AFD">
            <w:pPr>
              <w:pStyle w:val="TableParagraph"/>
              <w:spacing w:line="276" w:lineRule="auto"/>
              <w:ind w:right="74"/>
              <w:jc w:val="both"/>
              <w:rPr>
                <w:rFonts w:ascii="Times New Roman"/>
                <w:sz w:val="18"/>
              </w:rPr>
            </w:pPr>
          </w:p>
        </w:tc>
        <w:tc>
          <w:tcPr>
            <w:tcW w:w="625" w:type="dxa"/>
          </w:tcPr>
          <w:p w14:paraId="63C25360" w14:textId="77777777" w:rsidR="00B2382A" w:rsidRDefault="00B2382A" w:rsidP="00F67AFD">
            <w:pPr>
              <w:pStyle w:val="TableParagraph"/>
              <w:spacing w:line="276" w:lineRule="auto"/>
              <w:ind w:right="74"/>
              <w:jc w:val="both"/>
              <w:rPr>
                <w:rFonts w:ascii="Times New Roman"/>
                <w:sz w:val="18"/>
              </w:rPr>
            </w:pPr>
          </w:p>
        </w:tc>
      </w:tr>
      <w:tr w:rsidR="00B2382A" w14:paraId="7E6FDD31" w14:textId="77777777" w:rsidTr="00F67AFD">
        <w:trPr>
          <w:trHeight w:val="242"/>
        </w:trPr>
        <w:tc>
          <w:tcPr>
            <w:tcW w:w="1694" w:type="dxa"/>
            <w:vMerge/>
            <w:tcBorders>
              <w:top w:val="nil"/>
            </w:tcBorders>
          </w:tcPr>
          <w:p w14:paraId="39B7B3A8" w14:textId="77777777" w:rsidR="00B2382A" w:rsidRDefault="00B2382A" w:rsidP="00F67AFD">
            <w:pPr>
              <w:spacing w:line="276" w:lineRule="auto"/>
              <w:ind w:right="74"/>
              <w:jc w:val="both"/>
              <w:rPr>
                <w:sz w:val="2"/>
                <w:szCs w:val="2"/>
              </w:rPr>
            </w:pPr>
          </w:p>
        </w:tc>
        <w:tc>
          <w:tcPr>
            <w:tcW w:w="5960" w:type="dxa"/>
          </w:tcPr>
          <w:p w14:paraId="5774143D" w14:textId="77777777" w:rsidR="00B2382A" w:rsidRDefault="00B2382A" w:rsidP="00F67AFD">
            <w:pPr>
              <w:pStyle w:val="TableParagraph"/>
              <w:numPr>
                <w:ilvl w:val="0"/>
                <w:numId w:val="1"/>
              </w:numPr>
              <w:tabs>
                <w:tab w:val="left" w:pos="828"/>
                <w:tab w:val="left" w:pos="829"/>
              </w:tabs>
              <w:spacing w:line="276" w:lineRule="auto"/>
              <w:ind w:left="0" w:right="74"/>
              <w:jc w:val="both"/>
              <w:rPr>
                <w:sz w:val="20"/>
              </w:rPr>
            </w:pPr>
            <w:r>
              <w:rPr>
                <w:sz w:val="20"/>
              </w:rPr>
              <w:t>Continuous</w:t>
            </w:r>
            <w:r>
              <w:rPr>
                <w:spacing w:val="-1"/>
                <w:sz w:val="20"/>
              </w:rPr>
              <w:t xml:space="preserve"> </w:t>
            </w:r>
            <w:r>
              <w:rPr>
                <w:sz w:val="20"/>
              </w:rPr>
              <w:t>improvement</w:t>
            </w:r>
          </w:p>
        </w:tc>
        <w:tc>
          <w:tcPr>
            <w:tcW w:w="635" w:type="dxa"/>
          </w:tcPr>
          <w:p w14:paraId="1B394AB2" w14:textId="77777777" w:rsidR="00B2382A" w:rsidRDefault="00B2382A" w:rsidP="00F67AFD">
            <w:pPr>
              <w:pStyle w:val="TableParagraph"/>
              <w:spacing w:line="276" w:lineRule="auto"/>
              <w:ind w:right="74"/>
              <w:jc w:val="both"/>
              <w:rPr>
                <w:rFonts w:ascii="Times New Roman"/>
                <w:sz w:val="16"/>
              </w:rPr>
            </w:pPr>
          </w:p>
        </w:tc>
        <w:tc>
          <w:tcPr>
            <w:tcW w:w="563" w:type="dxa"/>
          </w:tcPr>
          <w:p w14:paraId="7FF33CAB" w14:textId="77777777" w:rsidR="00B2382A" w:rsidRDefault="00B2382A" w:rsidP="00F67AFD">
            <w:pPr>
              <w:pStyle w:val="TableParagraph"/>
              <w:spacing w:line="276" w:lineRule="auto"/>
              <w:ind w:right="74"/>
              <w:jc w:val="both"/>
              <w:rPr>
                <w:rFonts w:ascii="Times New Roman"/>
                <w:sz w:val="16"/>
              </w:rPr>
            </w:pPr>
          </w:p>
        </w:tc>
        <w:tc>
          <w:tcPr>
            <w:tcW w:w="625" w:type="dxa"/>
          </w:tcPr>
          <w:p w14:paraId="316B5A31" w14:textId="77777777" w:rsidR="00B2382A" w:rsidRDefault="00B2382A" w:rsidP="00F67AFD">
            <w:pPr>
              <w:pStyle w:val="TableParagraph"/>
              <w:spacing w:line="276" w:lineRule="auto"/>
              <w:ind w:right="74"/>
              <w:jc w:val="both"/>
              <w:rPr>
                <w:rFonts w:ascii="Times New Roman"/>
                <w:sz w:val="16"/>
              </w:rPr>
            </w:pPr>
          </w:p>
        </w:tc>
      </w:tr>
    </w:tbl>
    <w:p w14:paraId="2485A760" w14:textId="77777777" w:rsidR="00B2382A" w:rsidRDefault="00B2382A" w:rsidP="00B2382A">
      <w:pPr>
        <w:spacing w:beforeLines="160" w:before="384"/>
        <w:ind w:right="71"/>
        <w:jc w:val="both"/>
        <w:rPr>
          <w:rFonts w:ascii="Times New Roman"/>
          <w:sz w:val="16"/>
        </w:rPr>
        <w:sectPr w:rsidR="00B2382A" w:rsidSect="00BD18C7">
          <w:headerReference w:type="default" r:id="rId15"/>
          <w:footerReference w:type="default" r:id="rId16"/>
          <w:pgSz w:w="11910" w:h="16840"/>
          <w:pgMar w:top="1700" w:right="860" w:bottom="920" w:left="1340" w:header="454" w:footer="227" w:gutter="0"/>
          <w:cols w:space="720"/>
          <w:docGrid w:linePitch="299"/>
        </w:sectPr>
      </w:pPr>
    </w:p>
    <w:p w14:paraId="3672CA0B" w14:textId="77777777" w:rsidR="00B2382A" w:rsidRDefault="00B2382A" w:rsidP="0044220C">
      <w:pPr>
        <w:pStyle w:val="BodyText"/>
        <w:spacing w:beforeLines="50" w:before="120" w:line="413" w:lineRule="auto"/>
        <w:ind w:right="74"/>
        <w:jc w:val="both"/>
      </w:pPr>
      <w:r>
        <w:lastRenderedPageBreak/>
        <w:t xml:space="preserve">PROFILING QUESTIONNAIRE FOR ORGANISATIONAL CHANGE SECTION 1: </w:t>
      </w:r>
    </w:p>
    <w:p w14:paraId="6CBDDC5D" w14:textId="77777777" w:rsidR="00B2382A" w:rsidRDefault="00B2382A" w:rsidP="00BD18C7">
      <w:pPr>
        <w:pStyle w:val="BodyText"/>
        <w:ind w:right="74"/>
        <w:jc w:val="both"/>
      </w:pPr>
      <w:r>
        <w:t>PERSONAL INFORMATION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2952"/>
        <w:gridCol w:w="1442"/>
        <w:gridCol w:w="3067"/>
      </w:tblGrid>
      <w:tr w:rsidR="00B2382A" w14:paraId="2E966C28" w14:textId="77777777" w:rsidTr="00F67AFD">
        <w:trPr>
          <w:trHeight w:val="506"/>
        </w:trPr>
        <w:tc>
          <w:tcPr>
            <w:tcW w:w="1555" w:type="dxa"/>
          </w:tcPr>
          <w:p w14:paraId="4ABBC9DB" w14:textId="77777777" w:rsidR="00B2382A" w:rsidRDefault="00B2382A" w:rsidP="00F67AFD">
            <w:pPr>
              <w:pStyle w:val="TableParagraph"/>
              <w:spacing w:beforeLines="50" w:before="120" w:line="250" w:lineRule="exact"/>
              <w:ind w:right="74"/>
              <w:jc w:val="both"/>
            </w:pPr>
            <w:r>
              <w:t>Forename</w:t>
            </w:r>
          </w:p>
        </w:tc>
        <w:tc>
          <w:tcPr>
            <w:tcW w:w="2952" w:type="dxa"/>
          </w:tcPr>
          <w:p w14:paraId="213BA9F5" w14:textId="77777777" w:rsidR="00B2382A" w:rsidRDefault="00B2382A" w:rsidP="00F67AFD">
            <w:pPr>
              <w:pStyle w:val="TableParagraph"/>
              <w:spacing w:beforeLines="50" w:before="120"/>
              <w:ind w:right="74"/>
              <w:jc w:val="both"/>
              <w:rPr>
                <w:rFonts w:ascii="Times New Roman"/>
              </w:rPr>
            </w:pPr>
          </w:p>
        </w:tc>
        <w:tc>
          <w:tcPr>
            <w:tcW w:w="1442" w:type="dxa"/>
          </w:tcPr>
          <w:p w14:paraId="08F3D5DA" w14:textId="77777777" w:rsidR="00B2382A" w:rsidRDefault="00B2382A" w:rsidP="00F67AFD">
            <w:pPr>
              <w:pStyle w:val="TableParagraph"/>
              <w:spacing w:beforeLines="50" w:before="120" w:line="250" w:lineRule="exact"/>
              <w:ind w:right="74"/>
              <w:jc w:val="both"/>
            </w:pPr>
            <w:r>
              <w:t>Surname</w:t>
            </w:r>
          </w:p>
        </w:tc>
        <w:tc>
          <w:tcPr>
            <w:tcW w:w="3067" w:type="dxa"/>
          </w:tcPr>
          <w:p w14:paraId="0D5FC85E" w14:textId="77777777" w:rsidR="00B2382A" w:rsidRDefault="00B2382A" w:rsidP="00F67AFD">
            <w:pPr>
              <w:pStyle w:val="TableParagraph"/>
              <w:spacing w:beforeLines="50" w:before="120"/>
              <w:ind w:right="74"/>
              <w:jc w:val="both"/>
              <w:rPr>
                <w:rFonts w:ascii="Times New Roman"/>
              </w:rPr>
            </w:pPr>
          </w:p>
        </w:tc>
      </w:tr>
      <w:tr w:rsidR="00B2382A" w14:paraId="2FAE71E8" w14:textId="77777777" w:rsidTr="00F67AFD">
        <w:trPr>
          <w:trHeight w:val="506"/>
        </w:trPr>
        <w:tc>
          <w:tcPr>
            <w:tcW w:w="1555" w:type="dxa"/>
          </w:tcPr>
          <w:p w14:paraId="5BC0023C" w14:textId="77777777" w:rsidR="00B2382A" w:rsidRDefault="00B2382A" w:rsidP="00F67AFD">
            <w:pPr>
              <w:pStyle w:val="TableParagraph"/>
              <w:spacing w:beforeLines="50" w:before="120" w:line="250" w:lineRule="exact"/>
              <w:ind w:right="74"/>
              <w:jc w:val="both"/>
            </w:pPr>
            <w:r>
              <w:t>Title</w:t>
            </w:r>
          </w:p>
        </w:tc>
        <w:tc>
          <w:tcPr>
            <w:tcW w:w="2952" w:type="dxa"/>
          </w:tcPr>
          <w:p w14:paraId="7022B17A" w14:textId="77777777" w:rsidR="00B2382A" w:rsidRDefault="00B2382A" w:rsidP="00F67AFD">
            <w:pPr>
              <w:pStyle w:val="TableParagraph"/>
              <w:spacing w:beforeLines="50" w:before="120"/>
              <w:ind w:right="74"/>
              <w:jc w:val="both"/>
              <w:rPr>
                <w:rFonts w:ascii="Times New Roman"/>
              </w:rPr>
            </w:pPr>
          </w:p>
        </w:tc>
        <w:tc>
          <w:tcPr>
            <w:tcW w:w="1442" w:type="dxa"/>
          </w:tcPr>
          <w:p w14:paraId="7DFF94EB" w14:textId="77777777" w:rsidR="00B2382A" w:rsidRDefault="00B2382A" w:rsidP="00F67AFD">
            <w:pPr>
              <w:pStyle w:val="TableParagraph"/>
              <w:spacing w:beforeLines="50" w:before="120" w:line="250" w:lineRule="exact"/>
              <w:ind w:right="74"/>
              <w:jc w:val="both"/>
            </w:pPr>
            <w:r>
              <w:t>Pay Number</w:t>
            </w:r>
          </w:p>
        </w:tc>
        <w:tc>
          <w:tcPr>
            <w:tcW w:w="3067" w:type="dxa"/>
          </w:tcPr>
          <w:p w14:paraId="51010876" w14:textId="77777777" w:rsidR="00B2382A" w:rsidRDefault="00B2382A" w:rsidP="00F67AFD">
            <w:pPr>
              <w:pStyle w:val="TableParagraph"/>
              <w:spacing w:beforeLines="50" w:before="120"/>
              <w:ind w:right="74"/>
              <w:jc w:val="both"/>
              <w:rPr>
                <w:rFonts w:ascii="Times New Roman"/>
              </w:rPr>
            </w:pPr>
          </w:p>
        </w:tc>
      </w:tr>
      <w:tr w:rsidR="00B2382A" w14:paraId="33096713" w14:textId="77777777" w:rsidTr="00F67AFD">
        <w:trPr>
          <w:trHeight w:val="505"/>
        </w:trPr>
        <w:tc>
          <w:tcPr>
            <w:tcW w:w="1555" w:type="dxa"/>
            <w:vMerge w:val="restart"/>
          </w:tcPr>
          <w:p w14:paraId="52549F5B" w14:textId="77777777" w:rsidR="00B2382A" w:rsidRDefault="00B2382A" w:rsidP="00F67AFD">
            <w:pPr>
              <w:pStyle w:val="TableParagraph"/>
              <w:spacing w:beforeLines="50" w:before="120" w:line="242" w:lineRule="auto"/>
              <w:ind w:right="74"/>
              <w:jc w:val="both"/>
            </w:pPr>
            <w:r>
              <w:t>Home Address</w:t>
            </w:r>
          </w:p>
        </w:tc>
        <w:tc>
          <w:tcPr>
            <w:tcW w:w="2952" w:type="dxa"/>
            <w:vMerge w:val="restart"/>
          </w:tcPr>
          <w:p w14:paraId="13724A3E" w14:textId="77777777" w:rsidR="00B2382A" w:rsidRDefault="00B2382A" w:rsidP="00F67AFD">
            <w:pPr>
              <w:pStyle w:val="TableParagraph"/>
              <w:spacing w:beforeLines="50" w:before="120"/>
              <w:ind w:right="74"/>
              <w:jc w:val="both"/>
              <w:rPr>
                <w:rFonts w:ascii="Times New Roman"/>
              </w:rPr>
            </w:pPr>
          </w:p>
        </w:tc>
        <w:tc>
          <w:tcPr>
            <w:tcW w:w="1442" w:type="dxa"/>
          </w:tcPr>
          <w:p w14:paraId="2296DA62" w14:textId="77777777" w:rsidR="00B2382A" w:rsidRDefault="00B2382A" w:rsidP="00F67AFD">
            <w:pPr>
              <w:pStyle w:val="TableParagraph"/>
              <w:spacing w:beforeLines="50" w:before="120" w:line="250" w:lineRule="exact"/>
              <w:ind w:right="74"/>
              <w:jc w:val="both"/>
            </w:pPr>
            <w:r>
              <w:t>Work Tel</w:t>
            </w:r>
          </w:p>
        </w:tc>
        <w:tc>
          <w:tcPr>
            <w:tcW w:w="3067" w:type="dxa"/>
          </w:tcPr>
          <w:p w14:paraId="10449B60" w14:textId="77777777" w:rsidR="00B2382A" w:rsidRDefault="00B2382A" w:rsidP="00F67AFD">
            <w:pPr>
              <w:pStyle w:val="TableParagraph"/>
              <w:spacing w:beforeLines="50" w:before="120"/>
              <w:ind w:right="74"/>
              <w:jc w:val="both"/>
              <w:rPr>
                <w:rFonts w:ascii="Times New Roman"/>
              </w:rPr>
            </w:pPr>
          </w:p>
        </w:tc>
      </w:tr>
      <w:tr w:rsidR="00B2382A" w14:paraId="41D8E42C" w14:textId="77777777" w:rsidTr="00F67AFD">
        <w:trPr>
          <w:trHeight w:val="505"/>
        </w:trPr>
        <w:tc>
          <w:tcPr>
            <w:tcW w:w="1555" w:type="dxa"/>
            <w:vMerge/>
            <w:tcBorders>
              <w:top w:val="nil"/>
            </w:tcBorders>
          </w:tcPr>
          <w:p w14:paraId="0AC41C65" w14:textId="77777777" w:rsidR="00B2382A" w:rsidRDefault="00B2382A" w:rsidP="00F67AFD">
            <w:pPr>
              <w:spacing w:beforeLines="50" w:before="120"/>
              <w:ind w:right="74"/>
              <w:jc w:val="both"/>
              <w:rPr>
                <w:sz w:val="2"/>
                <w:szCs w:val="2"/>
              </w:rPr>
            </w:pPr>
          </w:p>
        </w:tc>
        <w:tc>
          <w:tcPr>
            <w:tcW w:w="2952" w:type="dxa"/>
            <w:vMerge/>
            <w:tcBorders>
              <w:top w:val="nil"/>
            </w:tcBorders>
          </w:tcPr>
          <w:p w14:paraId="20821606" w14:textId="77777777" w:rsidR="00B2382A" w:rsidRDefault="00B2382A" w:rsidP="00F67AFD">
            <w:pPr>
              <w:spacing w:beforeLines="50" w:before="120"/>
              <w:ind w:right="74"/>
              <w:jc w:val="both"/>
              <w:rPr>
                <w:sz w:val="2"/>
                <w:szCs w:val="2"/>
              </w:rPr>
            </w:pPr>
          </w:p>
        </w:tc>
        <w:tc>
          <w:tcPr>
            <w:tcW w:w="1442" w:type="dxa"/>
          </w:tcPr>
          <w:p w14:paraId="3993BB06" w14:textId="77777777" w:rsidR="00B2382A" w:rsidRDefault="00B2382A" w:rsidP="00F67AFD">
            <w:pPr>
              <w:pStyle w:val="TableParagraph"/>
              <w:spacing w:beforeLines="50" w:before="120" w:line="254" w:lineRule="exact"/>
              <w:ind w:right="74"/>
              <w:jc w:val="both"/>
            </w:pPr>
            <w:r>
              <w:t>Home/ Mobile Tel</w:t>
            </w:r>
          </w:p>
        </w:tc>
        <w:tc>
          <w:tcPr>
            <w:tcW w:w="3067" w:type="dxa"/>
          </w:tcPr>
          <w:p w14:paraId="737A9CA9" w14:textId="77777777" w:rsidR="00B2382A" w:rsidRDefault="00B2382A" w:rsidP="00F67AFD">
            <w:pPr>
              <w:pStyle w:val="TableParagraph"/>
              <w:spacing w:beforeLines="50" w:before="120"/>
              <w:ind w:right="74"/>
              <w:jc w:val="both"/>
              <w:rPr>
                <w:rFonts w:ascii="Times New Roman"/>
              </w:rPr>
            </w:pPr>
          </w:p>
        </w:tc>
      </w:tr>
    </w:tbl>
    <w:p w14:paraId="38B651AA" w14:textId="77777777" w:rsidR="00B2382A" w:rsidRDefault="00B2382A" w:rsidP="00BD18C7">
      <w:pPr>
        <w:pStyle w:val="BodyText"/>
        <w:spacing w:beforeLines="100" w:before="240"/>
        <w:ind w:right="74"/>
        <w:jc w:val="both"/>
      </w:pPr>
      <w:r>
        <w:t>SECTION 2: CURRENT POST &amp; SUMMARY OF PREVIOUS POSTS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2952"/>
        <w:gridCol w:w="2256"/>
        <w:gridCol w:w="2254"/>
      </w:tblGrid>
      <w:tr w:rsidR="00B2382A" w14:paraId="70E8D88F" w14:textId="77777777" w:rsidTr="00F67AFD">
        <w:trPr>
          <w:trHeight w:val="505"/>
        </w:trPr>
        <w:tc>
          <w:tcPr>
            <w:tcW w:w="1555" w:type="dxa"/>
          </w:tcPr>
          <w:p w14:paraId="4567ACE4" w14:textId="77777777" w:rsidR="00B2382A" w:rsidRDefault="00B2382A" w:rsidP="00F67AFD">
            <w:pPr>
              <w:pStyle w:val="TableParagraph"/>
              <w:spacing w:beforeLines="60" w:before="144" w:line="250" w:lineRule="exact"/>
              <w:ind w:right="74"/>
              <w:jc w:val="both"/>
            </w:pPr>
            <w:r>
              <w:t>Post Title</w:t>
            </w:r>
          </w:p>
        </w:tc>
        <w:tc>
          <w:tcPr>
            <w:tcW w:w="2952" w:type="dxa"/>
          </w:tcPr>
          <w:p w14:paraId="35608144" w14:textId="77777777" w:rsidR="00B2382A" w:rsidRDefault="00B2382A" w:rsidP="00F67AFD">
            <w:pPr>
              <w:pStyle w:val="TableParagraph"/>
              <w:spacing w:beforeLines="60" w:before="144"/>
              <w:ind w:right="74"/>
              <w:jc w:val="both"/>
              <w:rPr>
                <w:rFonts w:ascii="Times New Roman"/>
              </w:rPr>
            </w:pPr>
          </w:p>
        </w:tc>
        <w:tc>
          <w:tcPr>
            <w:tcW w:w="2256" w:type="dxa"/>
          </w:tcPr>
          <w:p w14:paraId="524BF0C2" w14:textId="77777777" w:rsidR="00B2382A" w:rsidRDefault="00B2382A" w:rsidP="00F67AFD">
            <w:pPr>
              <w:pStyle w:val="TableParagraph"/>
              <w:spacing w:beforeLines="60" w:before="144" w:line="254" w:lineRule="exact"/>
              <w:ind w:right="74"/>
              <w:jc w:val="both"/>
            </w:pPr>
            <w:r>
              <w:t>Substantive Band/Grade</w:t>
            </w:r>
          </w:p>
        </w:tc>
        <w:tc>
          <w:tcPr>
            <w:tcW w:w="2254" w:type="dxa"/>
          </w:tcPr>
          <w:p w14:paraId="46602143" w14:textId="77777777" w:rsidR="00B2382A" w:rsidRDefault="00B2382A" w:rsidP="00F67AFD">
            <w:pPr>
              <w:pStyle w:val="TableParagraph"/>
              <w:spacing w:beforeLines="60" w:before="144"/>
              <w:ind w:right="74"/>
              <w:jc w:val="both"/>
              <w:rPr>
                <w:rFonts w:ascii="Times New Roman"/>
              </w:rPr>
            </w:pPr>
          </w:p>
        </w:tc>
      </w:tr>
      <w:tr w:rsidR="00B2382A" w14:paraId="4ABAEB59" w14:textId="77777777" w:rsidTr="00F67AFD">
        <w:trPr>
          <w:trHeight w:val="756"/>
        </w:trPr>
        <w:tc>
          <w:tcPr>
            <w:tcW w:w="1555" w:type="dxa"/>
          </w:tcPr>
          <w:p w14:paraId="2FC8E242" w14:textId="77777777" w:rsidR="00B2382A" w:rsidRDefault="00B2382A" w:rsidP="00F67AFD">
            <w:pPr>
              <w:pStyle w:val="TableParagraph"/>
              <w:spacing w:beforeLines="60" w:before="144" w:line="248" w:lineRule="exact"/>
              <w:ind w:right="74"/>
              <w:jc w:val="both"/>
            </w:pPr>
            <w:r>
              <w:t>Current</w:t>
            </w:r>
          </w:p>
          <w:p w14:paraId="489CBEA4" w14:textId="77777777" w:rsidR="00B2382A" w:rsidRDefault="00B2382A" w:rsidP="00F67AFD">
            <w:pPr>
              <w:pStyle w:val="TableParagraph"/>
              <w:spacing w:beforeLines="60" w:before="144" w:line="252" w:lineRule="exact"/>
              <w:ind w:right="74"/>
              <w:jc w:val="both"/>
            </w:pPr>
            <w:r>
              <w:t>Ward/ Department</w:t>
            </w:r>
          </w:p>
        </w:tc>
        <w:tc>
          <w:tcPr>
            <w:tcW w:w="2952" w:type="dxa"/>
          </w:tcPr>
          <w:p w14:paraId="404A6A0D" w14:textId="77777777" w:rsidR="00B2382A" w:rsidRDefault="00B2382A" w:rsidP="00F67AFD">
            <w:pPr>
              <w:pStyle w:val="TableParagraph"/>
              <w:spacing w:beforeLines="60" w:before="144"/>
              <w:ind w:right="74"/>
              <w:jc w:val="both"/>
              <w:rPr>
                <w:rFonts w:ascii="Times New Roman"/>
              </w:rPr>
            </w:pPr>
          </w:p>
        </w:tc>
        <w:tc>
          <w:tcPr>
            <w:tcW w:w="2256" w:type="dxa"/>
          </w:tcPr>
          <w:p w14:paraId="01D351B6" w14:textId="77777777" w:rsidR="00B2382A" w:rsidRDefault="00B2382A" w:rsidP="00F67AFD">
            <w:pPr>
              <w:pStyle w:val="TableParagraph"/>
              <w:spacing w:beforeLines="60" w:before="144" w:line="242" w:lineRule="auto"/>
              <w:ind w:right="74"/>
            </w:pPr>
            <w:r>
              <w:t>Current Contracted hours</w:t>
            </w:r>
          </w:p>
        </w:tc>
        <w:tc>
          <w:tcPr>
            <w:tcW w:w="2254" w:type="dxa"/>
          </w:tcPr>
          <w:p w14:paraId="22F2768E" w14:textId="77777777" w:rsidR="00B2382A" w:rsidRDefault="00B2382A" w:rsidP="00F67AFD">
            <w:pPr>
              <w:pStyle w:val="TableParagraph"/>
              <w:spacing w:beforeLines="60" w:before="144"/>
              <w:ind w:right="74"/>
              <w:jc w:val="both"/>
              <w:rPr>
                <w:rFonts w:ascii="Times New Roman"/>
              </w:rPr>
            </w:pPr>
          </w:p>
        </w:tc>
      </w:tr>
      <w:tr w:rsidR="00B2382A" w14:paraId="50F8B445" w14:textId="77777777" w:rsidTr="00F67AFD">
        <w:trPr>
          <w:trHeight w:val="506"/>
        </w:trPr>
        <w:tc>
          <w:tcPr>
            <w:tcW w:w="1555" w:type="dxa"/>
          </w:tcPr>
          <w:p w14:paraId="7FE383EE" w14:textId="77777777" w:rsidR="00B2382A" w:rsidRDefault="00B2382A" w:rsidP="00F67AFD">
            <w:pPr>
              <w:pStyle w:val="TableParagraph"/>
              <w:spacing w:beforeLines="60" w:before="144" w:line="250" w:lineRule="exact"/>
              <w:ind w:right="74"/>
              <w:jc w:val="both"/>
            </w:pPr>
            <w:r>
              <w:t>Shift Pattern</w:t>
            </w:r>
          </w:p>
        </w:tc>
        <w:tc>
          <w:tcPr>
            <w:tcW w:w="2952" w:type="dxa"/>
          </w:tcPr>
          <w:p w14:paraId="5649300E" w14:textId="77777777" w:rsidR="00B2382A" w:rsidRDefault="00B2382A" w:rsidP="00F67AFD">
            <w:pPr>
              <w:pStyle w:val="TableParagraph"/>
              <w:spacing w:beforeLines="60" w:before="144"/>
              <w:ind w:right="74"/>
              <w:jc w:val="both"/>
              <w:rPr>
                <w:rFonts w:ascii="Times New Roman"/>
              </w:rPr>
            </w:pPr>
          </w:p>
        </w:tc>
        <w:tc>
          <w:tcPr>
            <w:tcW w:w="2256" w:type="dxa"/>
          </w:tcPr>
          <w:p w14:paraId="50C566D2" w14:textId="77777777" w:rsidR="00B2382A" w:rsidRDefault="00B2382A" w:rsidP="00F67AFD">
            <w:pPr>
              <w:pStyle w:val="TableParagraph"/>
              <w:spacing w:beforeLines="60" w:before="144"/>
              <w:ind w:right="74"/>
              <w:jc w:val="both"/>
              <w:rPr>
                <w:rFonts w:ascii="Times New Roman"/>
              </w:rPr>
            </w:pPr>
          </w:p>
        </w:tc>
        <w:tc>
          <w:tcPr>
            <w:tcW w:w="2254" w:type="dxa"/>
          </w:tcPr>
          <w:p w14:paraId="4006690B" w14:textId="77777777" w:rsidR="00B2382A" w:rsidRDefault="00B2382A" w:rsidP="00F67AFD">
            <w:pPr>
              <w:pStyle w:val="TableParagraph"/>
              <w:spacing w:beforeLines="60" w:before="144"/>
              <w:ind w:right="74"/>
              <w:jc w:val="both"/>
              <w:rPr>
                <w:rFonts w:ascii="Times New Roman"/>
              </w:rPr>
            </w:pPr>
          </w:p>
        </w:tc>
      </w:tr>
    </w:tbl>
    <w:p w14:paraId="70289CC5" w14:textId="77777777" w:rsidR="00B2382A" w:rsidRPr="0044220C" w:rsidRDefault="00B2382A" w:rsidP="00B2382A">
      <w:pPr>
        <w:pStyle w:val="BodyText"/>
        <w:spacing w:beforeLines="160" w:before="384"/>
        <w:ind w:right="71"/>
        <w:jc w:val="both"/>
        <w:rPr>
          <w:sz w:val="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835"/>
        <w:gridCol w:w="1984"/>
        <w:gridCol w:w="1559"/>
      </w:tblGrid>
      <w:tr w:rsidR="00B2382A" w:rsidRPr="00E210C8" w14:paraId="379A2DA0" w14:textId="77777777" w:rsidTr="00F67AFD">
        <w:tc>
          <w:tcPr>
            <w:tcW w:w="9067" w:type="dxa"/>
            <w:gridSpan w:val="4"/>
            <w:shd w:val="clear" w:color="auto" w:fill="auto"/>
          </w:tcPr>
          <w:p w14:paraId="61132C5F" w14:textId="77777777" w:rsidR="00B2382A" w:rsidRPr="00C73694" w:rsidRDefault="00B2382A" w:rsidP="00F67AFD">
            <w:pPr>
              <w:pStyle w:val="PlainText"/>
              <w:spacing w:before="60" w:after="60"/>
              <w:rPr>
                <w:rFonts w:ascii="Times New Roman" w:hAnsi="Times New Roman"/>
                <w:b/>
                <w:bCs/>
                <w:sz w:val="24"/>
                <w:szCs w:val="24"/>
              </w:rPr>
            </w:pPr>
            <w:r w:rsidRPr="00C73694">
              <w:rPr>
                <w:rFonts w:ascii="Times New Roman" w:hAnsi="Times New Roman"/>
                <w:b/>
                <w:bCs/>
                <w:sz w:val="24"/>
                <w:szCs w:val="24"/>
              </w:rPr>
              <w:t>Employment History</w:t>
            </w:r>
          </w:p>
        </w:tc>
      </w:tr>
      <w:tr w:rsidR="00B2382A" w:rsidRPr="00E210C8" w14:paraId="7C9DF7BC" w14:textId="77777777" w:rsidTr="00F67AFD">
        <w:tc>
          <w:tcPr>
            <w:tcW w:w="9067" w:type="dxa"/>
            <w:gridSpan w:val="4"/>
          </w:tcPr>
          <w:p w14:paraId="30D5294B" w14:textId="77777777" w:rsidR="00B2382A" w:rsidRPr="00C73694" w:rsidRDefault="00B2382A" w:rsidP="00F67AFD">
            <w:pPr>
              <w:pStyle w:val="PlainText"/>
              <w:spacing w:before="60" w:after="60"/>
              <w:rPr>
                <w:rFonts w:ascii="Times New Roman" w:hAnsi="Times New Roman"/>
                <w:sz w:val="24"/>
                <w:szCs w:val="24"/>
              </w:rPr>
            </w:pPr>
            <w:r w:rsidRPr="00C73694">
              <w:rPr>
                <w:rFonts w:ascii="Times New Roman" w:hAnsi="Times New Roman"/>
                <w:sz w:val="24"/>
                <w:szCs w:val="24"/>
              </w:rPr>
              <w:t xml:space="preserve">List your most recent job first then work down page.  </w:t>
            </w:r>
          </w:p>
        </w:tc>
      </w:tr>
      <w:tr w:rsidR="00B2382A" w:rsidRPr="00E210C8" w14:paraId="468754CC" w14:textId="77777777" w:rsidTr="00F67AFD">
        <w:trPr>
          <w:trHeight w:val="170"/>
        </w:trPr>
        <w:tc>
          <w:tcPr>
            <w:tcW w:w="2689" w:type="dxa"/>
          </w:tcPr>
          <w:p w14:paraId="5335F12A" w14:textId="77777777" w:rsidR="00B2382A" w:rsidRPr="00C73694" w:rsidRDefault="00B2382A" w:rsidP="00F67AFD">
            <w:pPr>
              <w:pStyle w:val="PlainText"/>
              <w:jc w:val="left"/>
              <w:rPr>
                <w:rFonts w:ascii="Times New Roman" w:hAnsi="Times New Roman"/>
                <w:b/>
                <w:bCs/>
                <w:sz w:val="24"/>
                <w:szCs w:val="24"/>
              </w:rPr>
            </w:pPr>
            <w:r w:rsidRPr="00C73694">
              <w:rPr>
                <w:rFonts w:ascii="Times New Roman" w:hAnsi="Times New Roman"/>
                <w:b/>
                <w:bCs/>
                <w:sz w:val="24"/>
                <w:szCs w:val="24"/>
              </w:rPr>
              <w:t>Job Title and Grade</w:t>
            </w:r>
          </w:p>
        </w:tc>
        <w:tc>
          <w:tcPr>
            <w:tcW w:w="2835" w:type="dxa"/>
          </w:tcPr>
          <w:p w14:paraId="5771BA7D" w14:textId="77777777" w:rsidR="00B2382A" w:rsidRPr="00C73694" w:rsidRDefault="00B2382A" w:rsidP="00F67AFD">
            <w:pPr>
              <w:pStyle w:val="PlainText"/>
              <w:jc w:val="left"/>
              <w:rPr>
                <w:rFonts w:ascii="Times New Roman" w:hAnsi="Times New Roman"/>
                <w:b/>
                <w:sz w:val="24"/>
                <w:szCs w:val="24"/>
              </w:rPr>
            </w:pPr>
            <w:r w:rsidRPr="00C73694">
              <w:rPr>
                <w:rFonts w:ascii="Times New Roman" w:hAnsi="Times New Roman"/>
                <w:b/>
                <w:sz w:val="24"/>
                <w:szCs w:val="24"/>
              </w:rPr>
              <w:t>Employer</w:t>
            </w:r>
          </w:p>
        </w:tc>
        <w:tc>
          <w:tcPr>
            <w:tcW w:w="1984" w:type="dxa"/>
          </w:tcPr>
          <w:p w14:paraId="410C2C45" w14:textId="77777777" w:rsidR="00B2382A" w:rsidRPr="00C73694" w:rsidRDefault="00B2382A" w:rsidP="00F67AFD">
            <w:pPr>
              <w:pStyle w:val="PlainText"/>
              <w:jc w:val="center"/>
              <w:rPr>
                <w:rFonts w:ascii="Times New Roman" w:hAnsi="Times New Roman"/>
                <w:b/>
                <w:sz w:val="24"/>
                <w:szCs w:val="24"/>
              </w:rPr>
            </w:pPr>
            <w:r w:rsidRPr="00C73694">
              <w:rPr>
                <w:rFonts w:ascii="Times New Roman" w:hAnsi="Times New Roman"/>
                <w:b/>
                <w:sz w:val="24"/>
                <w:szCs w:val="24"/>
              </w:rPr>
              <w:t>Dates (from)</w:t>
            </w:r>
          </w:p>
        </w:tc>
        <w:tc>
          <w:tcPr>
            <w:tcW w:w="1559" w:type="dxa"/>
          </w:tcPr>
          <w:p w14:paraId="0B0B2B43" w14:textId="77777777" w:rsidR="00B2382A" w:rsidRPr="00C73694" w:rsidRDefault="00B2382A" w:rsidP="00F67AFD">
            <w:pPr>
              <w:pStyle w:val="PlainText"/>
              <w:jc w:val="center"/>
              <w:rPr>
                <w:rFonts w:ascii="Times New Roman" w:hAnsi="Times New Roman"/>
                <w:b/>
                <w:bCs/>
                <w:sz w:val="24"/>
                <w:szCs w:val="24"/>
              </w:rPr>
            </w:pPr>
            <w:r w:rsidRPr="00C73694">
              <w:rPr>
                <w:rFonts w:ascii="Times New Roman" w:hAnsi="Times New Roman"/>
                <w:b/>
                <w:bCs/>
                <w:sz w:val="24"/>
                <w:szCs w:val="24"/>
              </w:rPr>
              <w:t>Dates (to)</w:t>
            </w:r>
          </w:p>
        </w:tc>
      </w:tr>
      <w:bookmarkStart w:id="4" w:name="Text66"/>
      <w:tr w:rsidR="00B2382A" w:rsidRPr="00E210C8" w14:paraId="75266780" w14:textId="77777777" w:rsidTr="00F67AFD">
        <w:trPr>
          <w:trHeight w:val="340"/>
        </w:trPr>
        <w:tc>
          <w:tcPr>
            <w:tcW w:w="2689" w:type="dxa"/>
          </w:tcPr>
          <w:p w14:paraId="50CCFD6F" w14:textId="77777777" w:rsidR="00B2382A" w:rsidRPr="00C73694" w:rsidRDefault="00B2382A" w:rsidP="00F67AFD">
            <w:pPr>
              <w:pStyle w:val="PlainText"/>
              <w:jc w:val="left"/>
              <w:rPr>
                <w:rFonts w:ascii="Times New Roman" w:hAnsi="Times New Roman"/>
                <w:b/>
                <w:bCs/>
                <w:sz w:val="24"/>
                <w:szCs w:val="24"/>
              </w:rPr>
            </w:pPr>
            <w:r w:rsidRPr="00C73694">
              <w:rPr>
                <w:rFonts w:ascii="Times New Roman" w:hAnsi="Times New Roman"/>
                <w:b/>
                <w:bCs/>
                <w:sz w:val="24"/>
                <w:szCs w:val="24"/>
              </w:rPr>
              <w:fldChar w:fldCharType="begin">
                <w:ffData>
                  <w:name w:val="Text66"/>
                  <w:enabled/>
                  <w:calcOnExit w:val="0"/>
                  <w:textInput/>
                </w:ffData>
              </w:fldChar>
            </w:r>
            <w:r w:rsidRPr="00C73694">
              <w:rPr>
                <w:rFonts w:ascii="Times New Roman" w:hAnsi="Times New Roman"/>
                <w:b/>
                <w:bCs/>
                <w:sz w:val="24"/>
                <w:szCs w:val="24"/>
              </w:rPr>
              <w:instrText xml:space="preserve"> FORMTEXT </w:instrText>
            </w:r>
            <w:r w:rsidRPr="00C73694">
              <w:rPr>
                <w:rFonts w:ascii="Times New Roman" w:hAnsi="Times New Roman"/>
                <w:b/>
                <w:bCs/>
                <w:sz w:val="24"/>
                <w:szCs w:val="24"/>
              </w:rPr>
            </w:r>
            <w:r w:rsidRPr="00C73694">
              <w:rPr>
                <w:rFonts w:ascii="Times New Roman" w:hAnsi="Times New Roman"/>
                <w:b/>
                <w:bCs/>
                <w:sz w:val="24"/>
                <w:szCs w:val="24"/>
              </w:rPr>
              <w:fldChar w:fldCharType="separate"/>
            </w:r>
            <w:r w:rsidRPr="00C73694">
              <w:rPr>
                <w:rFonts w:ascii="Times New Roman" w:hAnsi="Times New Roman"/>
                <w:b/>
                <w:bCs/>
                <w:noProof/>
                <w:sz w:val="24"/>
                <w:szCs w:val="24"/>
              </w:rPr>
              <w:t> </w:t>
            </w:r>
            <w:r w:rsidRPr="00C73694">
              <w:rPr>
                <w:rFonts w:ascii="Times New Roman" w:hAnsi="Times New Roman"/>
                <w:b/>
                <w:bCs/>
                <w:noProof/>
                <w:sz w:val="24"/>
                <w:szCs w:val="24"/>
              </w:rPr>
              <w:t> </w:t>
            </w:r>
            <w:r w:rsidRPr="00C73694">
              <w:rPr>
                <w:rFonts w:ascii="Times New Roman" w:hAnsi="Times New Roman"/>
                <w:b/>
                <w:bCs/>
                <w:noProof/>
                <w:sz w:val="24"/>
                <w:szCs w:val="24"/>
              </w:rPr>
              <w:t> </w:t>
            </w:r>
            <w:r w:rsidRPr="00C73694">
              <w:rPr>
                <w:rFonts w:ascii="Times New Roman" w:hAnsi="Times New Roman"/>
                <w:b/>
                <w:bCs/>
                <w:noProof/>
                <w:sz w:val="24"/>
                <w:szCs w:val="24"/>
              </w:rPr>
              <w:t> </w:t>
            </w:r>
            <w:r w:rsidRPr="00C73694">
              <w:rPr>
                <w:rFonts w:ascii="Times New Roman" w:hAnsi="Times New Roman"/>
                <w:b/>
                <w:bCs/>
                <w:noProof/>
                <w:sz w:val="24"/>
                <w:szCs w:val="24"/>
              </w:rPr>
              <w:t> </w:t>
            </w:r>
            <w:r w:rsidRPr="00C73694">
              <w:rPr>
                <w:rFonts w:ascii="Times New Roman" w:hAnsi="Times New Roman"/>
                <w:b/>
                <w:bCs/>
                <w:sz w:val="24"/>
                <w:szCs w:val="24"/>
              </w:rPr>
              <w:fldChar w:fldCharType="end"/>
            </w:r>
            <w:bookmarkEnd w:id="4"/>
          </w:p>
        </w:tc>
        <w:bookmarkStart w:id="5" w:name="Text67"/>
        <w:tc>
          <w:tcPr>
            <w:tcW w:w="2835" w:type="dxa"/>
          </w:tcPr>
          <w:p w14:paraId="632377AB" w14:textId="77777777" w:rsidR="00B2382A" w:rsidRPr="00C73694" w:rsidRDefault="00B2382A" w:rsidP="00F67AFD">
            <w:pPr>
              <w:pStyle w:val="PlainText"/>
              <w:jc w:val="left"/>
              <w:rPr>
                <w:rFonts w:ascii="Times New Roman" w:hAnsi="Times New Roman"/>
                <w:b/>
                <w:sz w:val="24"/>
                <w:szCs w:val="24"/>
              </w:rPr>
            </w:pPr>
            <w:r w:rsidRPr="00C73694">
              <w:rPr>
                <w:rFonts w:ascii="Times New Roman" w:hAnsi="Times New Roman"/>
                <w:b/>
                <w:sz w:val="24"/>
                <w:szCs w:val="24"/>
              </w:rPr>
              <w:fldChar w:fldCharType="begin">
                <w:ffData>
                  <w:name w:val="Text67"/>
                  <w:enabled/>
                  <w:calcOnExit w:val="0"/>
                  <w:textInput/>
                </w:ffData>
              </w:fldChar>
            </w:r>
            <w:r w:rsidRPr="00C73694">
              <w:rPr>
                <w:rFonts w:ascii="Times New Roman" w:hAnsi="Times New Roman"/>
                <w:b/>
                <w:sz w:val="24"/>
                <w:szCs w:val="24"/>
              </w:rPr>
              <w:instrText xml:space="preserve"> FORMTEXT </w:instrText>
            </w:r>
            <w:r w:rsidRPr="00C73694">
              <w:rPr>
                <w:rFonts w:ascii="Times New Roman" w:hAnsi="Times New Roman"/>
                <w:b/>
                <w:sz w:val="24"/>
                <w:szCs w:val="24"/>
              </w:rPr>
            </w:r>
            <w:r w:rsidRPr="00C73694">
              <w:rPr>
                <w:rFonts w:ascii="Times New Roman" w:hAnsi="Times New Roman"/>
                <w:b/>
                <w:sz w:val="24"/>
                <w:szCs w:val="24"/>
              </w:rPr>
              <w:fldChar w:fldCharType="separate"/>
            </w:r>
            <w:r w:rsidRPr="00C73694">
              <w:rPr>
                <w:rFonts w:ascii="Times New Roman" w:hAnsi="Times New Roman"/>
                <w:b/>
                <w:noProof/>
                <w:sz w:val="24"/>
                <w:szCs w:val="24"/>
              </w:rPr>
              <w:t> </w:t>
            </w:r>
            <w:r w:rsidRPr="00C73694">
              <w:rPr>
                <w:rFonts w:ascii="Times New Roman" w:hAnsi="Times New Roman"/>
                <w:b/>
                <w:noProof/>
                <w:sz w:val="24"/>
                <w:szCs w:val="24"/>
              </w:rPr>
              <w:t> </w:t>
            </w:r>
            <w:r w:rsidRPr="00C73694">
              <w:rPr>
                <w:rFonts w:ascii="Times New Roman" w:hAnsi="Times New Roman"/>
                <w:b/>
                <w:noProof/>
                <w:sz w:val="24"/>
                <w:szCs w:val="24"/>
              </w:rPr>
              <w:t> </w:t>
            </w:r>
            <w:r w:rsidRPr="00C73694">
              <w:rPr>
                <w:rFonts w:ascii="Times New Roman" w:hAnsi="Times New Roman"/>
                <w:b/>
                <w:noProof/>
                <w:sz w:val="24"/>
                <w:szCs w:val="24"/>
              </w:rPr>
              <w:t> </w:t>
            </w:r>
            <w:r w:rsidRPr="00C73694">
              <w:rPr>
                <w:rFonts w:ascii="Times New Roman" w:hAnsi="Times New Roman"/>
                <w:b/>
                <w:noProof/>
                <w:sz w:val="24"/>
                <w:szCs w:val="24"/>
              </w:rPr>
              <w:t> </w:t>
            </w:r>
            <w:r w:rsidRPr="00C73694">
              <w:rPr>
                <w:rFonts w:ascii="Times New Roman" w:hAnsi="Times New Roman"/>
                <w:b/>
                <w:sz w:val="24"/>
                <w:szCs w:val="24"/>
              </w:rPr>
              <w:fldChar w:fldCharType="end"/>
            </w:r>
            <w:bookmarkEnd w:id="5"/>
          </w:p>
        </w:tc>
        <w:bookmarkStart w:id="6" w:name="Text68"/>
        <w:tc>
          <w:tcPr>
            <w:tcW w:w="1984" w:type="dxa"/>
          </w:tcPr>
          <w:p w14:paraId="62B2CDFC" w14:textId="77777777" w:rsidR="00B2382A" w:rsidRPr="00C73694" w:rsidRDefault="00B2382A" w:rsidP="00F67AFD">
            <w:pPr>
              <w:pStyle w:val="PlainText"/>
              <w:jc w:val="left"/>
              <w:rPr>
                <w:rFonts w:ascii="Times New Roman" w:hAnsi="Times New Roman"/>
                <w:b/>
                <w:sz w:val="24"/>
                <w:szCs w:val="24"/>
              </w:rPr>
            </w:pPr>
            <w:r w:rsidRPr="00C73694">
              <w:rPr>
                <w:rFonts w:ascii="Times New Roman" w:hAnsi="Times New Roman"/>
                <w:b/>
                <w:sz w:val="24"/>
                <w:szCs w:val="24"/>
              </w:rPr>
              <w:fldChar w:fldCharType="begin">
                <w:ffData>
                  <w:name w:val="Text68"/>
                  <w:enabled/>
                  <w:calcOnExit w:val="0"/>
                  <w:textInput/>
                </w:ffData>
              </w:fldChar>
            </w:r>
            <w:r w:rsidRPr="00C73694">
              <w:rPr>
                <w:rFonts w:ascii="Times New Roman" w:hAnsi="Times New Roman"/>
                <w:b/>
                <w:sz w:val="24"/>
                <w:szCs w:val="24"/>
              </w:rPr>
              <w:instrText xml:space="preserve"> FORMTEXT </w:instrText>
            </w:r>
            <w:r w:rsidRPr="00C73694">
              <w:rPr>
                <w:rFonts w:ascii="Times New Roman" w:hAnsi="Times New Roman"/>
                <w:b/>
                <w:sz w:val="24"/>
                <w:szCs w:val="24"/>
              </w:rPr>
            </w:r>
            <w:r w:rsidRPr="00C73694">
              <w:rPr>
                <w:rFonts w:ascii="Times New Roman" w:hAnsi="Times New Roman"/>
                <w:b/>
                <w:sz w:val="24"/>
                <w:szCs w:val="24"/>
              </w:rPr>
              <w:fldChar w:fldCharType="separate"/>
            </w:r>
            <w:r w:rsidRPr="00C73694">
              <w:rPr>
                <w:rFonts w:ascii="Times New Roman" w:hAnsi="Times New Roman"/>
                <w:b/>
                <w:noProof/>
                <w:sz w:val="24"/>
                <w:szCs w:val="24"/>
              </w:rPr>
              <w:t> </w:t>
            </w:r>
            <w:r w:rsidRPr="00C73694">
              <w:rPr>
                <w:rFonts w:ascii="Times New Roman" w:hAnsi="Times New Roman"/>
                <w:b/>
                <w:noProof/>
                <w:sz w:val="24"/>
                <w:szCs w:val="24"/>
              </w:rPr>
              <w:t> </w:t>
            </w:r>
            <w:r w:rsidRPr="00C73694">
              <w:rPr>
                <w:rFonts w:ascii="Times New Roman" w:hAnsi="Times New Roman"/>
                <w:b/>
                <w:noProof/>
                <w:sz w:val="24"/>
                <w:szCs w:val="24"/>
              </w:rPr>
              <w:t> </w:t>
            </w:r>
            <w:r w:rsidRPr="00C73694">
              <w:rPr>
                <w:rFonts w:ascii="Times New Roman" w:hAnsi="Times New Roman"/>
                <w:b/>
                <w:noProof/>
                <w:sz w:val="24"/>
                <w:szCs w:val="24"/>
              </w:rPr>
              <w:t> </w:t>
            </w:r>
            <w:r w:rsidRPr="00C73694">
              <w:rPr>
                <w:rFonts w:ascii="Times New Roman" w:hAnsi="Times New Roman"/>
                <w:b/>
                <w:noProof/>
                <w:sz w:val="24"/>
                <w:szCs w:val="24"/>
              </w:rPr>
              <w:t> </w:t>
            </w:r>
            <w:r w:rsidRPr="00C73694">
              <w:rPr>
                <w:rFonts w:ascii="Times New Roman" w:hAnsi="Times New Roman"/>
                <w:b/>
                <w:sz w:val="24"/>
                <w:szCs w:val="24"/>
              </w:rPr>
              <w:fldChar w:fldCharType="end"/>
            </w:r>
            <w:bookmarkEnd w:id="6"/>
          </w:p>
        </w:tc>
        <w:bookmarkStart w:id="7" w:name="Text69"/>
        <w:tc>
          <w:tcPr>
            <w:tcW w:w="1559" w:type="dxa"/>
          </w:tcPr>
          <w:p w14:paraId="009527D9" w14:textId="77777777" w:rsidR="00B2382A" w:rsidRPr="00C73694" w:rsidRDefault="00B2382A" w:rsidP="00F67AFD">
            <w:pPr>
              <w:pStyle w:val="PlainText"/>
              <w:jc w:val="left"/>
              <w:rPr>
                <w:rFonts w:ascii="Times New Roman" w:hAnsi="Times New Roman"/>
                <w:b/>
                <w:bCs/>
                <w:sz w:val="24"/>
                <w:szCs w:val="24"/>
              </w:rPr>
            </w:pPr>
            <w:r w:rsidRPr="00C73694">
              <w:rPr>
                <w:rFonts w:ascii="Times New Roman" w:hAnsi="Times New Roman"/>
                <w:b/>
                <w:bCs/>
                <w:sz w:val="24"/>
                <w:szCs w:val="24"/>
              </w:rPr>
              <w:fldChar w:fldCharType="begin">
                <w:ffData>
                  <w:name w:val="Text69"/>
                  <w:enabled/>
                  <w:calcOnExit w:val="0"/>
                  <w:textInput/>
                </w:ffData>
              </w:fldChar>
            </w:r>
            <w:r w:rsidRPr="00C73694">
              <w:rPr>
                <w:rFonts w:ascii="Times New Roman" w:hAnsi="Times New Roman"/>
                <w:b/>
                <w:bCs/>
                <w:sz w:val="24"/>
                <w:szCs w:val="24"/>
              </w:rPr>
              <w:instrText xml:space="preserve"> FORMTEXT </w:instrText>
            </w:r>
            <w:r w:rsidRPr="00C73694">
              <w:rPr>
                <w:rFonts w:ascii="Times New Roman" w:hAnsi="Times New Roman"/>
                <w:b/>
                <w:bCs/>
                <w:sz w:val="24"/>
                <w:szCs w:val="24"/>
              </w:rPr>
            </w:r>
            <w:r w:rsidRPr="00C73694">
              <w:rPr>
                <w:rFonts w:ascii="Times New Roman" w:hAnsi="Times New Roman"/>
                <w:b/>
                <w:bCs/>
                <w:sz w:val="24"/>
                <w:szCs w:val="24"/>
              </w:rPr>
              <w:fldChar w:fldCharType="separate"/>
            </w:r>
            <w:r w:rsidRPr="00C73694">
              <w:rPr>
                <w:rFonts w:ascii="Times New Roman" w:hAnsi="Times New Roman"/>
                <w:b/>
                <w:bCs/>
                <w:noProof/>
                <w:sz w:val="24"/>
                <w:szCs w:val="24"/>
              </w:rPr>
              <w:t> </w:t>
            </w:r>
            <w:r w:rsidRPr="00C73694">
              <w:rPr>
                <w:rFonts w:ascii="Times New Roman" w:hAnsi="Times New Roman"/>
                <w:b/>
                <w:bCs/>
                <w:noProof/>
                <w:sz w:val="24"/>
                <w:szCs w:val="24"/>
              </w:rPr>
              <w:t> </w:t>
            </w:r>
            <w:r w:rsidRPr="00C73694">
              <w:rPr>
                <w:rFonts w:ascii="Times New Roman" w:hAnsi="Times New Roman"/>
                <w:b/>
                <w:bCs/>
                <w:noProof/>
                <w:sz w:val="24"/>
                <w:szCs w:val="24"/>
              </w:rPr>
              <w:t> </w:t>
            </w:r>
            <w:r w:rsidRPr="00C73694">
              <w:rPr>
                <w:rFonts w:ascii="Times New Roman" w:hAnsi="Times New Roman"/>
                <w:b/>
                <w:bCs/>
                <w:noProof/>
                <w:sz w:val="24"/>
                <w:szCs w:val="24"/>
              </w:rPr>
              <w:t> </w:t>
            </w:r>
            <w:r w:rsidRPr="00C73694">
              <w:rPr>
                <w:rFonts w:ascii="Times New Roman" w:hAnsi="Times New Roman"/>
                <w:b/>
                <w:bCs/>
                <w:noProof/>
                <w:sz w:val="24"/>
                <w:szCs w:val="24"/>
              </w:rPr>
              <w:t> </w:t>
            </w:r>
            <w:r w:rsidRPr="00C73694">
              <w:rPr>
                <w:rFonts w:ascii="Times New Roman" w:hAnsi="Times New Roman"/>
                <w:b/>
                <w:bCs/>
                <w:sz w:val="24"/>
                <w:szCs w:val="24"/>
              </w:rPr>
              <w:fldChar w:fldCharType="end"/>
            </w:r>
            <w:bookmarkEnd w:id="7"/>
          </w:p>
        </w:tc>
      </w:tr>
      <w:bookmarkStart w:id="8" w:name="Text81"/>
      <w:tr w:rsidR="00B2382A" w:rsidRPr="00E210C8" w14:paraId="63CCCB20" w14:textId="77777777" w:rsidTr="00F67AFD">
        <w:trPr>
          <w:trHeight w:val="340"/>
        </w:trPr>
        <w:tc>
          <w:tcPr>
            <w:tcW w:w="2689" w:type="dxa"/>
          </w:tcPr>
          <w:p w14:paraId="5D5D9821" w14:textId="77777777" w:rsidR="00B2382A" w:rsidRPr="00C73694" w:rsidRDefault="00B2382A" w:rsidP="00F67AFD">
            <w:pPr>
              <w:pStyle w:val="PlainText"/>
              <w:jc w:val="left"/>
              <w:rPr>
                <w:rFonts w:ascii="Times New Roman" w:hAnsi="Times New Roman"/>
                <w:b/>
                <w:bCs/>
                <w:sz w:val="24"/>
                <w:szCs w:val="24"/>
              </w:rPr>
            </w:pPr>
            <w:r>
              <w:rPr>
                <w:rFonts w:ascii="Times New Roman" w:hAnsi="Times New Roman"/>
                <w:b/>
                <w:bCs/>
                <w:sz w:val="24"/>
                <w:szCs w:val="24"/>
              </w:rPr>
              <w:fldChar w:fldCharType="begin">
                <w:ffData>
                  <w:name w:val="Text81"/>
                  <w:enabled/>
                  <w:calcOnExit w:val="0"/>
                  <w:textInput/>
                </w:ffData>
              </w:fldChar>
            </w:r>
            <w:r>
              <w:rPr>
                <w:rFonts w:ascii="Times New Roman" w:hAnsi="Times New Roman"/>
                <w:b/>
                <w:bCs/>
                <w:sz w:val="24"/>
                <w:szCs w:val="24"/>
              </w:rPr>
              <w:instrText xml:space="preserve"> FORMTEXT </w:instrText>
            </w:r>
            <w:r>
              <w:rPr>
                <w:rFonts w:ascii="Times New Roman" w:hAnsi="Times New Roman"/>
                <w:b/>
                <w:bCs/>
                <w:sz w:val="24"/>
                <w:szCs w:val="24"/>
              </w:rPr>
            </w:r>
            <w:r>
              <w:rPr>
                <w:rFonts w:ascii="Times New Roman" w:hAnsi="Times New Roman"/>
                <w:b/>
                <w:bCs/>
                <w:sz w:val="24"/>
                <w:szCs w:val="24"/>
              </w:rPr>
              <w:fldChar w:fldCharType="separate"/>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sz w:val="24"/>
                <w:szCs w:val="24"/>
              </w:rPr>
              <w:fldChar w:fldCharType="end"/>
            </w:r>
            <w:bookmarkEnd w:id="8"/>
          </w:p>
        </w:tc>
        <w:bookmarkStart w:id="9" w:name="Text82"/>
        <w:tc>
          <w:tcPr>
            <w:tcW w:w="2835" w:type="dxa"/>
          </w:tcPr>
          <w:p w14:paraId="6AA20E51" w14:textId="77777777" w:rsidR="00B2382A" w:rsidRPr="00C73694" w:rsidRDefault="00B2382A" w:rsidP="00F67AFD">
            <w:pPr>
              <w:pStyle w:val="PlainText"/>
              <w:jc w:val="left"/>
              <w:rPr>
                <w:rFonts w:ascii="Times New Roman" w:hAnsi="Times New Roman"/>
                <w:b/>
                <w:sz w:val="24"/>
                <w:szCs w:val="24"/>
              </w:rPr>
            </w:pPr>
            <w:r>
              <w:rPr>
                <w:rFonts w:ascii="Times New Roman" w:hAnsi="Times New Roman"/>
                <w:b/>
                <w:sz w:val="24"/>
                <w:szCs w:val="24"/>
              </w:rPr>
              <w:fldChar w:fldCharType="begin">
                <w:ffData>
                  <w:name w:val="Text82"/>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9"/>
          </w:p>
        </w:tc>
        <w:bookmarkStart w:id="10" w:name="Text83"/>
        <w:tc>
          <w:tcPr>
            <w:tcW w:w="1984" w:type="dxa"/>
          </w:tcPr>
          <w:p w14:paraId="660C1B94" w14:textId="77777777" w:rsidR="00B2382A" w:rsidRPr="00C73694" w:rsidRDefault="00B2382A" w:rsidP="00F67AFD">
            <w:pPr>
              <w:pStyle w:val="PlainText"/>
              <w:jc w:val="left"/>
              <w:rPr>
                <w:rFonts w:ascii="Times New Roman" w:hAnsi="Times New Roman"/>
                <w:b/>
                <w:sz w:val="24"/>
                <w:szCs w:val="24"/>
              </w:rPr>
            </w:pPr>
            <w:r>
              <w:rPr>
                <w:rFonts w:ascii="Times New Roman" w:hAnsi="Times New Roman"/>
                <w:b/>
                <w:sz w:val="24"/>
                <w:szCs w:val="24"/>
              </w:rPr>
              <w:fldChar w:fldCharType="begin">
                <w:ffData>
                  <w:name w:val="Text83"/>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10"/>
          </w:p>
        </w:tc>
        <w:bookmarkStart w:id="11" w:name="Text84"/>
        <w:tc>
          <w:tcPr>
            <w:tcW w:w="1559" w:type="dxa"/>
          </w:tcPr>
          <w:p w14:paraId="798AFB04" w14:textId="77777777" w:rsidR="00B2382A" w:rsidRPr="00C73694" w:rsidRDefault="00B2382A" w:rsidP="00F67AFD">
            <w:pPr>
              <w:pStyle w:val="PlainText"/>
              <w:jc w:val="left"/>
              <w:rPr>
                <w:rFonts w:ascii="Times New Roman" w:hAnsi="Times New Roman"/>
                <w:b/>
                <w:bCs/>
                <w:sz w:val="24"/>
                <w:szCs w:val="24"/>
              </w:rPr>
            </w:pPr>
            <w:r>
              <w:rPr>
                <w:rFonts w:ascii="Times New Roman" w:hAnsi="Times New Roman"/>
                <w:b/>
                <w:bCs/>
                <w:sz w:val="24"/>
                <w:szCs w:val="24"/>
              </w:rPr>
              <w:fldChar w:fldCharType="begin">
                <w:ffData>
                  <w:name w:val="Text84"/>
                  <w:enabled/>
                  <w:calcOnExit w:val="0"/>
                  <w:textInput/>
                </w:ffData>
              </w:fldChar>
            </w:r>
            <w:r>
              <w:rPr>
                <w:rFonts w:ascii="Times New Roman" w:hAnsi="Times New Roman"/>
                <w:b/>
                <w:bCs/>
                <w:sz w:val="24"/>
                <w:szCs w:val="24"/>
              </w:rPr>
              <w:instrText xml:space="preserve"> FORMTEXT </w:instrText>
            </w:r>
            <w:r>
              <w:rPr>
                <w:rFonts w:ascii="Times New Roman" w:hAnsi="Times New Roman"/>
                <w:b/>
                <w:bCs/>
                <w:sz w:val="24"/>
                <w:szCs w:val="24"/>
              </w:rPr>
            </w:r>
            <w:r>
              <w:rPr>
                <w:rFonts w:ascii="Times New Roman" w:hAnsi="Times New Roman"/>
                <w:b/>
                <w:bCs/>
                <w:sz w:val="24"/>
                <w:szCs w:val="24"/>
              </w:rPr>
              <w:fldChar w:fldCharType="separate"/>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sz w:val="24"/>
                <w:szCs w:val="24"/>
              </w:rPr>
              <w:fldChar w:fldCharType="end"/>
            </w:r>
            <w:bookmarkEnd w:id="11"/>
          </w:p>
        </w:tc>
      </w:tr>
      <w:bookmarkStart w:id="12" w:name="Text85"/>
      <w:tr w:rsidR="00B2382A" w:rsidRPr="00E210C8" w14:paraId="04ABB874" w14:textId="77777777" w:rsidTr="00F67AFD">
        <w:trPr>
          <w:trHeight w:val="340"/>
        </w:trPr>
        <w:tc>
          <w:tcPr>
            <w:tcW w:w="2689" w:type="dxa"/>
          </w:tcPr>
          <w:p w14:paraId="4299826F" w14:textId="77777777" w:rsidR="00B2382A" w:rsidRPr="00C73694" w:rsidRDefault="00B2382A" w:rsidP="00F67AFD">
            <w:pPr>
              <w:pStyle w:val="PlainText"/>
              <w:jc w:val="left"/>
              <w:rPr>
                <w:rFonts w:ascii="Times New Roman" w:hAnsi="Times New Roman"/>
                <w:b/>
                <w:bCs/>
                <w:sz w:val="24"/>
                <w:szCs w:val="24"/>
              </w:rPr>
            </w:pPr>
            <w:r>
              <w:rPr>
                <w:rFonts w:ascii="Times New Roman" w:hAnsi="Times New Roman"/>
                <w:b/>
                <w:bCs/>
                <w:sz w:val="24"/>
                <w:szCs w:val="24"/>
              </w:rPr>
              <w:fldChar w:fldCharType="begin">
                <w:ffData>
                  <w:name w:val="Text85"/>
                  <w:enabled/>
                  <w:calcOnExit w:val="0"/>
                  <w:textInput/>
                </w:ffData>
              </w:fldChar>
            </w:r>
            <w:r>
              <w:rPr>
                <w:rFonts w:ascii="Times New Roman" w:hAnsi="Times New Roman"/>
                <w:b/>
                <w:bCs/>
                <w:sz w:val="24"/>
                <w:szCs w:val="24"/>
              </w:rPr>
              <w:instrText xml:space="preserve"> FORMTEXT </w:instrText>
            </w:r>
            <w:r>
              <w:rPr>
                <w:rFonts w:ascii="Times New Roman" w:hAnsi="Times New Roman"/>
                <w:b/>
                <w:bCs/>
                <w:sz w:val="24"/>
                <w:szCs w:val="24"/>
              </w:rPr>
            </w:r>
            <w:r>
              <w:rPr>
                <w:rFonts w:ascii="Times New Roman" w:hAnsi="Times New Roman"/>
                <w:b/>
                <w:bCs/>
                <w:sz w:val="24"/>
                <w:szCs w:val="24"/>
              </w:rPr>
              <w:fldChar w:fldCharType="separate"/>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sz w:val="24"/>
                <w:szCs w:val="24"/>
              </w:rPr>
              <w:fldChar w:fldCharType="end"/>
            </w:r>
            <w:bookmarkEnd w:id="12"/>
          </w:p>
        </w:tc>
        <w:bookmarkStart w:id="13" w:name="Text86"/>
        <w:tc>
          <w:tcPr>
            <w:tcW w:w="2835" w:type="dxa"/>
          </w:tcPr>
          <w:p w14:paraId="162DC72D" w14:textId="77777777" w:rsidR="00B2382A" w:rsidRPr="00C73694" w:rsidRDefault="00B2382A" w:rsidP="00F67AFD">
            <w:pPr>
              <w:pStyle w:val="PlainText"/>
              <w:jc w:val="left"/>
              <w:rPr>
                <w:rFonts w:ascii="Times New Roman" w:hAnsi="Times New Roman"/>
                <w:b/>
                <w:sz w:val="24"/>
                <w:szCs w:val="24"/>
              </w:rPr>
            </w:pPr>
            <w:r>
              <w:rPr>
                <w:rFonts w:ascii="Times New Roman" w:hAnsi="Times New Roman"/>
                <w:b/>
                <w:sz w:val="24"/>
                <w:szCs w:val="24"/>
              </w:rPr>
              <w:fldChar w:fldCharType="begin">
                <w:ffData>
                  <w:name w:val="Text86"/>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13"/>
          </w:p>
        </w:tc>
        <w:bookmarkStart w:id="14" w:name="Text87"/>
        <w:tc>
          <w:tcPr>
            <w:tcW w:w="1984" w:type="dxa"/>
          </w:tcPr>
          <w:p w14:paraId="753EBD92" w14:textId="77777777" w:rsidR="00B2382A" w:rsidRPr="00C73694" w:rsidRDefault="00B2382A" w:rsidP="00F67AFD">
            <w:pPr>
              <w:pStyle w:val="PlainText"/>
              <w:jc w:val="left"/>
              <w:rPr>
                <w:rFonts w:ascii="Times New Roman" w:hAnsi="Times New Roman"/>
                <w:b/>
                <w:sz w:val="24"/>
                <w:szCs w:val="24"/>
              </w:rPr>
            </w:pPr>
            <w:r>
              <w:rPr>
                <w:rFonts w:ascii="Times New Roman" w:hAnsi="Times New Roman"/>
                <w:b/>
                <w:sz w:val="24"/>
                <w:szCs w:val="24"/>
              </w:rPr>
              <w:fldChar w:fldCharType="begin">
                <w:ffData>
                  <w:name w:val="Text87"/>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14"/>
          </w:p>
        </w:tc>
        <w:bookmarkStart w:id="15" w:name="Text88"/>
        <w:tc>
          <w:tcPr>
            <w:tcW w:w="1559" w:type="dxa"/>
          </w:tcPr>
          <w:p w14:paraId="02FB7B09" w14:textId="77777777" w:rsidR="00B2382A" w:rsidRPr="00C73694" w:rsidRDefault="00B2382A" w:rsidP="00F67AFD">
            <w:pPr>
              <w:pStyle w:val="PlainText"/>
              <w:jc w:val="left"/>
              <w:rPr>
                <w:rFonts w:ascii="Times New Roman" w:hAnsi="Times New Roman"/>
                <w:b/>
                <w:bCs/>
                <w:sz w:val="24"/>
                <w:szCs w:val="24"/>
              </w:rPr>
            </w:pPr>
            <w:r>
              <w:rPr>
                <w:rFonts w:ascii="Times New Roman" w:hAnsi="Times New Roman"/>
                <w:b/>
                <w:bCs/>
                <w:sz w:val="24"/>
                <w:szCs w:val="24"/>
              </w:rPr>
              <w:fldChar w:fldCharType="begin">
                <w:ffData>
                  <w:name w:val="Text88"/>
                  <w:enabled/>
                  <w:calcOnExit w:val="0"/>
                  <w:textInput/>
                </w:ffData>
              </w:fldChar>
            </w:r>
            <w:r>
              <w:rPr>
                <w:rFonts w:ascii="Times New Roman" w:hAnsi="Times New Roman"/>
                <w:b/>
                <w:bCs/>
                <w:sz w:val="24"/>
                <w:szCs w:val="24"/>
              </w:rPr>
              <w:instrText xml:space="preserve"> FORMTEXT </w:instrText>
            </w:r>
            <w:r>
              <w:rPr>
                <w:rFonts w:ascii="Times New Roman" w:hAnsi="Times New Roman"/>
                <w:b/>
                <w:bCs/>
                <w:sz w:val="24"/>
                <w:szCs w:val="24"/>
              </w:rPr>
            </w:r>
            <w:r>
              <w:rPr>
                <w:rFonts w:ascii="Times New Roman" w:hAnsi="Times New Roman"/>
                <w:b/>
                <w:bCs/>
                <w:sz w:val="24"/>
                <w:szCs w:val="24"/>
              </w:rPr>
              <w:fldChar w:fldCharType="separate"/>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sz w:val="24"/>
                <w:szCs w:val="24"/>
              </w:rPr>
              <w:fldChar w:fldCharType="end"/>
            </w:r>
            <w:bookmarkEnd w:id="15"/>
          </w:p>
        </w:tc>
      </w:tr>
      <w:bookmarkStart w:id="16" w:name="Text89"/>
      <w:tr w:rsidR="00B2382A" w:rsidRPr="00E210C8" w14:paraId="7237C575" w14:textId="77777777" w:rsidTr="00F67AFD">
        <w:trPr>
          <w:trHeight w:val="340"/>
        </w:trPr>
        <w:tc>
          <w:tcPr>
            <w:tcW w:w="2689" w:type="dxa"/>
          </w:tcPr>
          <w:p w14:paraId="4ACFE5C0" w14:textId="77777777" w:rsidR="00B2382A" w:rsidRPr="00C73694" w:rsidRDefault="00B2382A" w:rsidP="00F67AFD">
            <w:pPr>
              <w:pStyle w:val="PlainText"/>
              <w:jc w:val="left"/>
              <w:rPr>
                <w:rFonts w:ascii="Times New Roman" w:hAnsi="Times New Roman"/>
                <w:b/>
                <w:bCs/>
                <w:sz w:val="24"/>
                <w:szCs w:val="24"/>
              </w:rPr>
            </w:pPr>
            <w:r>
              <w:rPr>
                <w:rFonts w:ascii="Times New Roman" w:hAnsi="Times New Roman"/>
                <w:b/>
                <w:bCs/>
                <w:sz w:val="24"/>
                <w:szCs w:val="24"/>
              </w:rPr>
              <w:fldChar w:fldCharType="begin">
                <w:ffData>
                  <w:name w:val="Text89"/>
                  <w:enabled/>
                  <w:calcOnExit w:val="0"/>
                  <w:textInput/>
                </w:ffData>
              </w:fldChar>
            </w:r>
            <w:r>
              <w:rPr>
                <w:rFonts w:ascii="Times New Roman" w:hAnsi="Times New Roman"/>
                <w:b/>
                <w:bCs/>
                <w:sz w:val="24"/>
                <w:szCs w:val="24"/>
              </w:rPr>
              <w:instrText xml:space="preserve"> FORMTEXT </w:instrText>
            </w:r>
            <w:r>
              <w:rPr>
                <w:rFonts w:ascii="Times New Roman" w:hAnsi="Times New Roman"/>
                <w:b/>
                <w:bCs/>
                <w:sz w:val="24"/>
                <w:szCs w:val="24"/>
              </w:rPr>
            </w:r>
            <w:r>
              <w:rPr>
                <w:rFonts w:ascii="Times New Roman" w:hAnsi="Times New Roman"/>
                <w:b/>
                <w:bCs/>
                <w:sz w:val="24"/>
                <w:szCs w:val="24"/>
              </w:rPr>
              <w:fldChar w:fldCharType="separate"/>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sz w:val="24"/>
                <w:szCs w:val="24"/>
              </w:rPr>
              <w:fldChar w:fldCharType="end"/>
            </w:r>
            <w:bookmarkEnd w:id="16"/>
          </w:p>
        </w:tc>
        <w:bookmarkStart w:id="17" w:name="Text90"/>
        <w:tc>
          <w:tcPr>
            <w:tcW w:w="2835" w:type="dxa"/>
          </w:tcPr>
          <w:p w14:paraId="24ADDCA5" w14:textId="77777777" w:rsidR="00B2382A" w:rsidRPr="00C73694" w:rsidRDefault="00B2382A" w:rsidP="00F67AFD">
            <w:pPr>
              <w:pStyle w:val="PlainText"/>
              <w:jc w:val="left"/>
              <w:rPr>
                <w:rFonts w:ascii="Times New Roman" w:hAnsi="Times New Roman"/>
                <w:b/>
                <w:sz w:val="24"/>
                <w:szCs w:val="24"/>
              </w:rPr>
            </w:pPr>
            <w:r>
              <w:rPr>
                <w:rFonts w:ascii="Times New Roman" w:hAnsi="Times New Roman"/>
                <w:b/>
                <w:sz w:val="24"/>
                <w:szCs w:val="24"/>
              </w:rPr>
              <w:fldChar w:fldCharType="begin">
                <w:ffData>
                  <w:name w:val="Text90"/>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17"/>
          </w:p>
        </w:tc>
        <w:bookmarkStart w:id="18" w:name="Text91"/>
        <w:tc>
          <w:tcPr>
            <w:tcW w:w="1984" w:type="dxa"/>
          </w:tcPr>
          <w:p w14:paraId="3CF671B2" w14:textId="77777777" w:rsidR="00B2382A" w:rsidRPr="00C73694" w:rsidRDefault="00B2382A" w:rsidP="00F67AFD">
            <w:pPr>
              <w:pStyle w:val="PlainText"/>
              <w:jc w:val="left"/>
              <w:rPr>
                <w:rFonts w:ascii="Times New Roman" w:hAnsi="Times New Roman"/>
                <w:b/>
                <w:sz w:val="24"/>
                <w:szCs w:val="24"/>
              </w:rPr>
            </w:pPr>
            <w:r>
              <w:rPr>
                <w:rFonts w:ascii="Times New Roman" w:hAnsi="Times New Roman"/>
                <w:b/>
                <w:sz w:val="24"/>
                <w:szCs w:val="24"/>
              </w:rPr>
              <w:fldChar w:fldCharType="begin">
                <w:ffData>
                  <w:name w:val="Text9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18"/>
          </w:p>
        </w:tc>
        <w:bookmarkStart w:id="19" w:name="Text92"/>
        <w:tc>
          <w:tcPr>
            <w:tcW w:w="1559" w:type="dxa"/>
          </w:tcPr>
          <w:p w14:paraId="557485A4" w14:textId="77777777" w:rsidR="00B2382A" w:rsidRPr="00C73694" w:rsidRDefault="00B2382A" w:rsidP="00F67AFD">
            <w:pPr>
              <w:pStyle w:val="PlainText"/>
              <w:jc w:val="left"/>
              <w:rPr>
                <w:rFonts w:ascii="Times New Roman" w:hAnsi="Times New Roman"/>
                <w:b/>
                <w:bCs/>
                <w:sz w:val="24"/>
                <w:szCs w:val="24"/>
              </w:rPr>
            </w:pPr>
            <w:r>
              <w:rPr>
                <w:rFonts w:ascii="Times New Roman" w:hAnsi="Times New Roman"/>
                <w:b/>
                <w:bCs/>
                <w:sz w:val="24"/>
                <w:szCs w:val="24"/>
              </w:rPr>
              <w:fldChar w:fldCharType="begin">
                <w:ffData>
                  <w:name w:val="Text92"/>
                  <w:enabled/>
                  <w:calcOnExit w:val="0"/>
                  <w:textInput/>
                </w:ffData>
              </w:fldChar>
            </w:r>
            <w:r>
              <w:rPr>
                <w:rFonts w:ascii="Times New Roman" w:hAnsi="Times New Roman"/>
                <w:b/>
                <w:bCs/>
                <w:sz w:val="24"/>
                <w:szCs w:val="24"/>
              </w:rPr>
              <w:instrText xml:space="preserve"> FORMTEXT </w:instrText>
            </w:r>
            <w:r>
              <w:rPr>
                <w:rFonts w:ascii="Times New Roman" w:hAnsi="Times New Roman"/>
                <w:b/>
                <w:bCs/>
                <w:sz w:val="24"/>
                <w:szCs w:val="24"/>
              </w:rPr>
            </w:r>
            <w:r>
              <w:rPr>
                <w:rFonts w:ascii="Times New Roman" w:hAnsi="Times New Roman"/>
                <w:b/>
                <w:bCs/>
                <w:sz w:val="24"/>
                <w:szCs w:val="24"/>
              </w:rPr>
              <w:fldChar w:fldCharType="separate"/>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sz w:val="24"/>
                <w:szCs w:val="24"/>
              </w:rPr>
              <w:fldChar w:fldCharType="end"/>
            </w:r>
            <w:bookmarkEnd w:id="19"/>
          </w:p>
        </w:tc>
      </w:tr>
      <w:bookmarkStart w:id="20" w:name="Text93"/>
      <w:tr w:rsidR="00B2382A" w:rsidRPr="00E210C8" w14:paraId="38146345" w14:textId="77777777" w:rsidTr="00F67AFD">
        <w:trPr>
          <w:trHeight w:val="340"/>
        </w:trPr>
        <w:tc>
          <w:tcPr>
            <w:tcW w:w="2689" w:type="dxa"/>
          </w:tcPr>
          <w:p w14:paraId="609F1462" w14:textId="77777777" w:rsidR="00B2382A" w:rsidRPr="00C73694" w:rsidRDefault="00B2382A" w:rsidP="00F67AFD">
            <w:pPr>
              <w:pStyle w:val="PlainText"/>
              <w:jc w:val="left"/>
              <w:rPr>
                <w:rFonts w:ascii="Times New Roman" w:hAnsi="Times New Roman"/>
                <w:b/>
                <w:bCs/>
                <w:sz w:val="24"/>
                <w:szCs w:val="24"/>
              </w:rPr>
            </w:pPr>
            <w:r>
              <w:rPr>
                <w:rFonts w:ascii="Times New Roman" w:hAnsi="Times New Roman"/>
                <w:b/>
                <w:bCs/>
                <w:sz w:val="24"/>
                <w:szCs w:val="24"/>
              </w:rPr>
              <w:fldChar w:fldCharType="begin">
                <w:ffData>
                  <w:name w:val="Text93"/>
                  <w:enabled/>
                  <w:calcOnExit w:val="0"/>
                  <w:textInput/>
                </w:ffData>
              </w:fldChar>
            </w:r>
            <w:r>
              <w:rPr>
                <w:rFonts w:ascii="Times New Roman" w:hAnsi="Times New Roman"/>
                <w:b/>
                <w:bCs/>
                <w:sz w:val="24"/>
                <w:szCs w:val="24"/>
              </w:rPr>
              <w:instrText xml:space="preserve"> FORMTEXT </w:instrText>
            </w:r>
            <w:r>
              <w:rPr>
                <w:rFonts w:ascii="Times New Roman" w:hAnsi="Times New Roman"/>
                <w:b/>
                <w:bCs/>
                <w:sz w:val="24"/>
                <w:szCs w:val="24"/>
              </w:rPr>
            </w:r>
            <w:r>
              <w:rPr>
                <w:rFonts w:ascii="Times New Roman" w:hAnsi="Times New Roman"/>
                <w:b/>
                <w:bCs/>
                <w:sz w:val="24"/>
                <w:szCs w:val="24"/>
              </w:rPr>
              <w:fldChar w:fldCharType="separate"/>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sz w:val="24"/>
                <w:szCs w:val="24"/>
              </w:rPr>
              <w:fldChar w:fldCharType="end"/>
            </w:r>
            <w:bookmarkEnd w:id="20"/>
          </w:p>
        </w:tc>
        <w:bookmarkStart w:id="21" w:name="Text94"/>
        <w:tc>
          <w:tcPr>
            <w:tcW w:w="2835" w:type="dxa"/>
          </w:tcPr>
          <w:p w14:paraId="51DDEF9B" w14:textId="77777777" w:rsidR="00B2382A" w:rsidRPr="00C73694" w:rsidRDefault="00B2382A" w:rsidP="00F67AFD">
            <w:pPr>
              <w:pStyle w:val="PlainText"/>
              <w:jc w:val="left"/>
              <w:rPr>
                <w:rFonts w:ascii="Times New Roman" w:hAnsi="Times New Roman"/>
                <w:b/>
                <w:sz w:val="24"/>
                <w:szCs w:val="24"/>
              </w:rPr>
            </w:pPr>
            <w:r>
              <w:rPr>
                <w:rFonts w:ascii="Times New Roman" w:hAnsi="Times New Roman"/>
                <w:b/>
                <w:sz w:val="24"/>
                <w:szCs w:val="24"/>
              </w:rPr>
              <w:fldChar w:fldCharType="begin">
                <w:ffData>
                  <w:name w:val="Text94"/>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21"/>
          </w:p>
        </w:tc>
        <w:bookmarkStart w:id="22" w:name="Text95"/>
        <w:tc>
          <w:tcPr>
            <w:tcW w:w="1984" w:type="dxa"/>
          </w:tcPr>
          <w:p w14:paraId="4A3DFEC0" w14:textId="77777777" w:rsidR="00B2382A" w:rsidRPr="00C73694" w:rsidRDefault="00B2382A" w:rsidP="00F67AFD">
            <w:pPr>
              <w:pStyle w:val="PlainText"/>
              <w:jc w:val="left"/>
              <w:rPr>
                <w:rFonts w:ascii="Times New Roman" w:hAnsi="Times New Roman"/>
                <w:b/>
                <w:sz w:val="24"/>
                <w:szCs w:val="24"/>
              </w:rPr>
            </w:pPr>
            <w:r>
              <w:rPr>
                <w:rFonts w:ascii="Times New Roman" w:hAnsi="Times New Roman"/>
                <w:b/>
                <w:sz w:val="24"/>
                <w:szCs w:val="24"/>
              </w:rPr>
              <w:fldChar w:fldCharType="begin">
                <w:ffData>
                  <w:name w:val="Text95"/>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22"/>
          </w:p>
        </w:tc>
        <w:bookmarkStart w:id="23" w:name="Text96"/>
        <w:tc>
          <w:tcPr>
            <w:tcW w:w="1559" w:type="dxa"/>
          </w:tcPr>
          <w:p w14:paraId="4762E5BD" w14:textId="77777777" w:rsidR="00B2382A" w:rsidRPr="00C73694" w:rsidRDefault="00B2382A" w:rsidP="00F67AFD">
            <w:pPr>
              <w:pStyle w:val="PlainText"/>
              <w:jc w:val="left"/>
              <w:rPr>
                <w:rFonts w:ascii="Times New Roman" w:hAnsi="Times New Roman"/>
                <w:b/>
                <w:bCs/>
                <w:sz w:val="24"/>
                <w:szCs w:val="24"/>
              </w:rPr>
            </w:pPr>
            <w:r>
              <w:rPr>
                <w:rFonts w:ascii="Times New Roman" w:hAnsi="Times New Roman"/>
                <w:b/>
                <w:bCs/>
                <w:sz w:val="24"/>
                <w:szCs w:val="24"/>
              </w:rPr>
              <w:fldChar w:fldCharType="begin">
                <w:ffData>
                  <w:name w:val="Text96"/>
                  <w:enabled/>
                  <w:calcOnExit w:val="0"/>
                  <w:textInput/>
                </w:ffData>
              </w:fldChar>
            </w:r>
            <w:r>
              <w:rPr>
                <w:rFonts w:ascii="Times New Roman" w:hAnsi="Times New Roman"/>
                <w:b/>
                <w:bCs/>
                <w:sz w:val="24"/>
                <w:szCs w:val="24"/>
              </w:rPr>
              <w:instrText xml:space="preserve"> FORMTEXT </w:instrText>
            </w:r>
            <w:r>
              <w:rPr>
                <w:rFonts w:ascii="Times New Roman" w:hAnsi="Times New Roman"/>
                <w:b/>
                <w:bCs/>
                <w:sz w:val="24"/>
                <w:szCs w:val="24"/>
              </w:rPr>
            </w:r>
            <w:r>
              <w:rPr>
                <w:rFonts w:ascii="Times New Roman" w:hAnsi="Times New Roman"/>
                <w:b/>
                <w:bCs/>
                <w:sz w:val="24"/>
                <w:szCs w:val="24"/>
              </w:rPr>
              <w:fldChar w:fldCharType="separate"/>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sz w:val="24"/>
                <w:szCs w:val="24"/>
              </w:rPr>
              <w:fldChar w:fldCharType="end"/>
            </w:r>
            <w:bookmarkEnd w:id="23"/>
          </w:p>
        </w:tc>
      </w:tr>
      <w:bookmarkStart w:id="24" w:name="Text97"/>
      <w:tr w:rsidR="00B2382A" w:rsidRPr="00E210C8" w14:paraId="125A7084" w14:textId="77777777" w:rsidTr="00F67AFD">
        <w:trPr>
          <w:trHeight w:val="340"/>
        </w:trPr>
        <w:tc>
          <w:tcPr>
            <w:tcW w:w="2689" w:type="dxa"/>
          </w:tcPr>
          <w:p w14:paraId="01311F38" w14:textId="77777777" w:rsidR="00B2382A" w:rsidRPr="00C73694" w:rsidRDefault="00B2382A" w:rsidP="00F67AFD">
            <w:pPr>
              <w:pStyle w:val="PlainText"/>
              <w:jc w:val="left"/>
              <w:rPr>
                <w:rFonts w:ascii="Times New Roman" w:hAnsi="Times New Roman"/>
                <w:b/>
                <w:bCs/>
                <w:sz w:val="24"/>
                <w:szCs w:val="24"/>
              </w:rPr>
            </w:pPr>
            <w:r>
              <w:rPr>
                <w:rFonts w:ascii="Times New Roman" w:hAnsi="Times New Roman"/>
                <w:b/>
                <w:bCs/>
                <w:sz w:val="24"/>
                <w:szCs w:val="24"/>
              </w:rPr>
              <w:fldChar w:fldCharType="begin">
                <w:ffData>
                  <w:name w:val="Text97"/>
                  <w:enabled/>
                  <w:calcOnExit w:val="0"/>
                  <w:textInput/>
                </w:ffData>
              </w:fldChar>
            </w:r>
            <w:r>
              <w:rPr>
                <w:rFonts w:ascii="Times New Roman" w:hAnsi="Times New Roman"/>
                <w:b/>
                <w:bCs/>
                <w:sz w:val="24"/>
                <w:szCs w:val="24"/>
              </w:rPr>
              <w:instrText xml:space="preserve"> FORMTEXT </w:instrText>
            </w:r>
            <w:r>
              <w:rPr>
                <w:rFonts w:ascii="Times New Roman" w:hAnsi="Times New Roman"/>
                <w:b/>
                <w:bCs/>
                <w:sz w:val="24"/>
                <w:szCs w:val="24"/>
              </w:rPr>
            </w:r>
            <w:r>
              <w:rPr>
                <w:rFonts w:ascii="Times New Roman" w:hAnsi="Times New Roman"/>
                <w:b/>
                <w:bCs/>
                <w:sz w:val="24"/>
                <w:szCs w:val="24"/>
              </w:rPr>
              <w:fldChar w:fldCharType="separate"/>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sz w:val="24"/>
                <w:szCs w:val="24"/>
              </w:rPr>
              <w:fldChar w:fldCharType="end"/>
            </w:r>
            <w:bookmarkEnd w:id="24"/>
          </w:p>
        </w:tc>
        <w:bookmarkStart w:id="25" w:name="Text98"/>
        <w:tc>
          <w:tcPr>
            <w:tcW w:w="2835" w:type="dxa"/>
          </w:tcPr>
          <w:p w14:paraId="54874FF4" w14:textId="77777777" w:rsidR="00B2382A" w:rsidRPr="00C73694" w:rsidRDefault="00B2382A" w:rsidP="00F67AFD">
            <w:pPr>
              <w:pStyle w:val="PlainText"/>
              <w:jc w:val="left"/>
              <w:rPr>
                <w:rFonts w:ascii="Times New Roman" w:hAnsi="Times New Roman"/>
                <w:b/>
                <w:sz w:val="24"/>
                <w:szCs w:val="24"/>
              </w:rPr>
            </w:pPr>
            <w:r>
              <w:rPr>
                <w:rFonts w:ascii="Times New Roman" w:hAnsi="Times New Roman"/>
                <w:b/>
                <w:sz w:val="24"/>
                <w:szCs w:val="24"/>
              </w:rPr>
              <w:fldChar w:fldCharType="begin">
                <w:ffData>
                  <w:name w:val="Text98"/>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25"/>
          </w:p>
        </w:tc>
        <w:bookmarkStart w:id="26" w:name="Text99"/>
        <w:tc>
          <w:tcPr>
            <w:tcW w:w="1984" w:type="dxa"/>
          </w:tcPr>
          <w:p w14:paraId="66132EB6" w14:textId="77777777" w:rsidR="00B2382A" w:rsidRPr="00C73694" w:rsidRDefault="00B2382A" w:rsidP="00F67AFD">
            <w:pPr>
              <w:pStyle w:val="PlainText"/>
              <w:jc w:val="left"/>
              <w:rPr>
                <w:rFonts w:ascii="Times New Roman" w:hAnsi="Times New Roman"/>
                <w:b/>
                <w:sz w:val="24"/>
                <w:szCs w:val="24"/>
              </w:rPr>
            </w:pPr>
            <w:r>
              <w:rPr>
                <w:rFonts w:ascii="Times New Roman" w:hAnsi="Times New Roman"/>
                <w:b/>
                <w:sz w:val="24"/>
                <w:szCs w:val="24"/>
              </w:rPr>
              <w:fldChar w:fldCharType="begin">
                <w:ffData>
                  <w:name w:val="Text99"/>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26"/>
          </w:p>
        </w:tc>
        <w:bookmarkStart w:id="27" w:name="Text100"/>
        <w:tc>
          <w:tcPr>
            <w:tcW w:w="1559" w:type="dxa"/>
          </w:tcPr>
          <w:p w14:paraId="08F3F714" w14:textId="77777777" w:rsidR="00B2382A" w:rsidRPr="00C73694" w:rsidRDefault="00B2382A" w:rsidP="00F67AFD">
            <w:pPr>
              <w:pStyle w:val="PlainText"/>
              <w:jc w:val="left"/>
              <w:rPr>
                <w:rFonts w:ascii="Times New Roman" w:hAnsi="Times New Roman"/>
                <w:b/>
                <w:bCs/>
                <w:sz w:val="24"/>
                <w:szCs w:val="24"/>
              </w:rPr>
            </w:pPr>
            <w:r>
              <w:rPr>
                <w:rFonts w:ascii="Times New Roman" w:hAnsi="Times New Roman"/>
                <w:b/>
                <w:bCs/>
                <w:sz w:val="24"/>
                <w:szCs w:val="24"/>
              </w:rPr>
              <w:fldChar w:fldCharType="begin">
                <w:ffData>
                  <w:name w:val="Text100"/>
                  <w:enabled/>
                  <w:calcOnExit w:val="0"/>
                  <w:textInput/>
                </w:ffData>
              </w:fldChar>
            </w:r>
            <w:r>
              <w:rPr>
                <w:rFonts w:ascii="Times New Roman" w:hAnsi="Times New Roman"/>
                <w:b/>
                <w:bCs/>
                <w:sz w:val="24"/>
                <w:szCs w:val="24"/>
              </w:rPr>
              <w:instrText xml:space="preserve"> FORMTEXT </w:instrText>
            </w:r>
            <w:r>
              <w:rPr>
                <w:rFonts w:ascii="Times New Roman" w:hAnsi="Times New Roman"/>
                <w:b/>
                <w:bCs/>
                <w:sz w:val="24"/>
                <w:szCs w:val="24"/>
              </w:rPr>
            </w:r>
            <w:r>
              <w:rPr>
                <w:rFonts w:ascii="Times New Roman" w:hAnsi="Times New Roman"/>
                <w:b/>
                <w:bCs/>
                <w:sz w:val="24"/>
                <w:szCs w:val="24"/>
              </w:rPr>
              <w:fldChar w:fldCharType="separate"/>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sz w:val="24"/>
                <w:szCs w:val="24"/>
              </w:rPr>
              <w:fldChar w:fldCharType="end"/>
            </w:r>
            <w:bookmarkEnd w:id="27"/>
          </w:p>
        </w:tc>
      </w:tr>
      <w:bookmarkStart w:id="28" w:name="Text101"/>
      <w:tr w:rsidR="00B2382A" w:rsidRPr="00E210C8" w14:paraId="0F96C172" w14:textId="77777777" w:rsidTr="00F67AFD">
        <w:trPr>
          <w:trHeight w:val="340"/>
        </w:trPr>
        <w:tc>
          <w:tcPr>
            <w:tcW w:w="2689" w:type="dxa"/>
          </w:tcPr>
          <w:p w14:paraId="329B3EE9" w14:textId="77777777" w:rsidR="00B2382A" w:rsidRPr="00C73694" w:rsidRDefault="00B2382A" w:rsidP="00F67AFD">
            <w:pPr>
              <w:pStyle w:val="PlainText"/>
              <w:jc w:val="left"/>
              <w:rPr>
                <w:rFonts w:ascii="Times New Roman" w:hAnsi="Times New Roman"/>
                <w:b/>
                <w:bCs/>
                <w:sz w:val="24"/>
                <w:szCs w:val="24"/>
              </w:rPr>
            </w:pPr>
            <w:r>
              <w:rPr>
                <w:rFonts w:ascii="Times New Roman" w:hAnsi="Times New Roman"/>
                <w:b/>
                <w:bCs/>
                <w:sz w:val="24"/>
                <w:szCs w:val="24"/>
              </w:rPr>
              <w:fldChar w:fldCharType="begin">
                <w:ffData>
                  <w:name w:val="Text101"/>
                  <w:enabled/>
                  <w:calcOnExit w:val="0"/>
                  <w:textInput/>
                </w:ffData>
              </w:fldChar>
            </w:r>
            <w:r>
              <w:rPr>
                <w:rFonts w:ascii="Times New Roman" w:hAnsi="Times New Roman"/>
                <w:b/>
                <w:bCs/>
                <w:sz w:val="24"/>
                <w:szCs w:val="24"/>
              </w:rPr>
              <w:instrText xml:space="preserve"> FORMTEXT </w:instrText>
            </w:r>
            <w:r>
              <w:rPr>
                <w:rFonts w:ascii="Times New Roman" w:hAnsi="Times New Roman"/>
                <w:b/>
                <w:bCs/>
                <w:sz w:val="24"/>
                <w:szCs w:val="24"/>
              </w:rPr>
            </w:r>
            <w:r>
              <w:rPr>
                <w:rFonts w:ascii="Times New Roman" w:hAnsi="Times New Roman"/>
                <w:b/>
                <w:bCs/>
                <w:sz w:val="24"/>
                <w:szCs w:val="24"/>
              </w:rPr>
              <w:fldChar w:fldCharType="separate"/>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sz w:val="24"/>
                <w:szCs w:val="24"/>
              </w:rPr>
              <w:fldChar w:fldCharType="end"/>
            </w:r>
            <w:bookmarkEnd w:id="28"/>
          </w:p>
        </w:tc>
        <w:bookmarkStart w:id="29" w:name="Text102"/>
        <w:tc>
          <w:tcPr>
            <w:tcW w:w="2835" w:type="dxa"/>
          </w:tcPr>
          <w:p w14:paraId="08C94B03" w14:textId="77777777" w:rsidR="00B2382A" w:rsidRPr="00C73694" w:rsidRDefault="00B2382A" w:rsidP="00F67AFD">
            <w:pPr>
              <w:pStyle w:val="PlainText"/>
              <w:jc w:val="left"/>
              <w:rPr>
                <w:rFonts w:ascii="Times New Roman" w:hAnsi="Times New Roman"/>
                <w:b/>
                <w:sz w:val="24"/>
                <w:szCs w:val="24"/>
              </w:rPr>
            </w:pPr>
            <w:r>
              <w:rPr>
                <w:rFonts w:ascii="Times New Roman" w:hAnsi="Times New Roman"/>
                <w:b/>
                <w:sz w:val="24"/>
                <w:szCs w:val="24"/>
              </w:rPr>
              <w:fldChar w:fldCharType="begin">
                <w:ffData>
                  <w:name w:val="Text102"/>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29"/>
          </w:p>
        </w:tc>
        <w:bookmarkStart w:id="30" w:name="Text103"/>
        <w:tc>
          <w:tcPr>
            <w:tcW w:w="1984" w:type="dxa"/>
          </w:tcPr>
          <w:p w14:paraId="2D4F67D1" w14:textId="77777777" w:rsidR="00B2382A" w:rsidRPr="00C73694" w:rsidRDefault="00B2382A" w:rsidP="00F67AFD">
            <w:pPr>
              <w:pStyle w:val="PlainText"/>
              <w:jc w:val="left"/>
              <w:rPr>
                <w:rFonts w:ascii="Times New Roman" w:hAnsi="Times New Roman"/>
                <w:b/>
                <w:sz w:val="24"/>
                <w:szCs w:val="24"/>
              </w:rPr>
            </w:pPr>
            <w:r>
              <w:rPr>
                <w:rFonts w:ascii="Times New Roman" w:hAnsi="Times New Roman"/>
                <w:b/>
                <w:sz w:val="24"/>
                <w:szCs w:val="24"/>
              </w:rPr>
              <w:fldChar w:fldCharType="begin">
                <w:ffData>
                  <w:name w:val="Text103"/>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30"/>
          </w:p>
        </w:tc>
        <w:bookmarkStart w:id="31" w:name="Text104"/>
        <w:tc>
          <w:tcPr>
            <w:tcW w:w="1559" w:type="dxa"/>
          </w:tcPr>
          <w:p w14:paraId="5A4E7977" w14:textId="77777777" w:rsidR="00B2382A" w:rsidRPr="00C73694" w:rsidRDefault="00B2382A" w:rsidP="00F67AFD">
            <w:pPr>
              <w:pStyle w:val="PlainText"/>
              <w:jc w:val="left"/>
              <w:rPr>
                <w:rFonts w:ascii="Times New Roman" w:hAnsi="Times New Roman"/>
                <w:b/>
                <w:bCs/>
                <w:sz w:val="24"/>
                <w:szCs w:val="24"/>
              </w:rPr>
            </w:pPr>
            <w:r>
              <w:rPr>
                <w:rFonts w:ascii="Times New Roman" w:hAnsi="Times New Roman"/>
                <w:b/>
                <w:bCs/>
                <w:sz w:val="24"/>
                <w:szCs w:val="24"/>
              </w:rPr>
              <w:fldChar w:fldCharType="begin">
                <w:ffData>
                  <w:name w:val="Text104"/>
                  <w:enabled/>
                  <w:calcOnExit w:val="0"/>
                  <w:textInput/>
                </w:ffData>
              </w:fldChar>
            </w:r>
            <w:r>
              <w:rPr>
                <w:rFonts w:ascii="Times New Roman" w:hAnsi="Times New Roman"/>
                <w:b/>
                <w:bCs/>
                <w:sz w:val="24"/>
                <w:szCs w:val="24"/>
              </w:rPr>
              <w:instrText xml:space="preserve"> FORMTEXT </w:instrText>
            </w:r>
            <w:r>
              <w:rPr>
                <w:rFonts w:ascii="Times New Roman" w:hAnsi="Times New Roman"/>
                <w:b/>
                <w:bCs/>
                <w:sz w:val="24"/>
                <w:szCs w:val="24"/>
              </w:rPr>
            </w:r>
            <w:r>
              <w:rPr>
                <w:rFonts w:ascii="Times New Roman" w:hAnsi="Times New Roman"/>
                <w:b/>
                <w:bCs/>
                <w:sz w:val="24"/>
                <w:szCs w:val="24"/>
              </w:rPr>
              <w:fldChar w:fldCharType="separate"/>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sz w:val="24"/>
                <w:szCs w:val="24"/>
              </w:rPr>
              <w:fldChar w:fldCharType="end"/>
            </w:r>
            <w:bookmarkEnd w:id="31"/>
          </w:p>
        </w:tc>
      </w:tr>
      <w:bookmarkStart w:id="32" w:name="Text105"/>
      <w:tr w:rsidR="00B2382A" w:rsidRPr="00E210C8" w14:paraId="5F218511" w14:textId="77777777" w:rsidTr="00F67AFD">
        <w:trPr>
          <w:trHeight w:val="340"/>
        </w:trPr>
        <w:tc>
          <w:tcPr>
            <w:tcW w:w="2689" w:type="dxa"/>
          </w:tcPr>
          <w:p w14:paraId="2587E584" w14:textId="77777777" w:rsidR="00B2382A" w:rsidRPr="00C73694" w:rsidRDefault="00B2382A" w:rsidP="00F67AFD">
            <w:pPr>
              <w:pStyle w:val="PlainText"/>
              <w:jc w:val="left"/>
              <w:rPr>
                <w:rFonts w:ascii="Times New Roman" w:hAnsi="Times New Roman"/>
                <w:b/>
                <w:bCs/>
                <w:sz w:val="24"/>
                <w:szCs w:val="24"/>
              </w:rPr>
            </w:pPr>
            <w:r>
              <w:rPr>
                <w:rFonts w:ascii="Times New Roman" w:hAnsi="Times New Roman"/>
                <w:b/>
                <w:bCs/>
                <w:sz w:val="24"/>
                <w:szCs w:val="24"/>
              </w:rPr>
              <w:fldChar w:fldCharType="begin">
                <w:ffData>
                  <w:name w:val="Text105"/>
                  <w:enabled/>
                  <w:calcOnExit w:val="0"/>
                  <w:textInput/>
                </w:ffData>
              </w:fldChar>
            </w:r>
            <w:r>
              <w:rPr>
                <w:rFonts w:ascii="Times New Roman" w:hAnsi="Times New Roman"/>
                <w:b/>
                <w:bCs/>
                <w:sz w:val="24"/>
                <w:szCs w:val="24"/>
              </w:rPr>
              <w:instrText xml:space="preserve"> FORMTEXT </w:instrText>
            </w:r>
            <w:r>
              <w:rPr>
                <w:rFonts w:ascii="Times New Roman" w:hAnsi="Times New Roman"/>
                <w:b/>
                <w:bCs/>
                <w:sz w:val="24"/>
                <w:szCs w:val="24"/>
              </w:rPr>
            </w:r>
            <w:r>
              <w:rPr>
                <w:rFonts w:ascii="Times New Roman" w:hAnsi="Times New Roman"/>
                <w:b/>
                <w:bCs/>
                <w:sz w:val="24"/>
                <w:szCs w:val="24"/>
              </w:rPr>
              <w:fldChar w:fldCharType="separate"/>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sz w:val="24"/>
                <w:szCs w:val="24"/>
              </w:rPr>
              <w:fldChar w:fldCharType="end"/>
            </w:r>
            <w:bookmarkEnd w:id="32"/>
          </w:p>
        </w:tc>
        <w:bookmarkStart w:id="33" w:name="Text106"/>
        <w:tc>
          <w:tcPr>
            <w:tcW w:w="2835" w:type="dxa"/>
          </w:tcPr>
          <w:p w14:paraId="697CCE25" w14:textId="77777777" w:rsidR="00B2382A" w:rsidRPr="00C73694" w:rsidRDefault="00B2382A" w:rsidP="00F67AFD">
            <w:pPr>
              <w:pStyle w:val="PlainText"/>
              <w:jc w:val="left"/>
              <w:rPr>
                <w:rFonts w:ascii="Times New Roman" w:hAnsi="Times New Roman"/>
                <w:b/>
                <w:sz w:val="24"/>
                <w:szCs w:val="24"/>
              </w:rPr>
            </w:pPr>
            <w:r>
              <w:rPr>
                <w:rFonts w:ascii="Times New Roman" w:hAnsi="Times New Roman"/>
                <w:b/>
                <w:sz w:val="24"/>
                <w:szCs w:val="24"/>
              </w:rPr>
              <w:fldChar w:fldCharType="begin">
                <w:ffData>
                  <w:name w:val="Text106"/>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33"/>
          </w:p>
        </w:tc>
        <w:bookmarkStart w:id="34" w:name="Text107"/>
        <w:tc>
          <w:tcPr>
            <w:tcW w:w="1984" w:type="dxa"/>
          </w:tcPr>
          <w:p w14:paraId="73FD4F6F" w14:textId="77777777" w:rsidR="00B2382A" w:rsidRPr="00C73694" w:rsidRDefault="00B2382A" w:rsidP="00F67AFD">
            <w:pPr>
              <w:pStyle w:val="PlainText"/>
              <w:jc w:val="left"/>
              <w:rPr>
                <w:rFonts w:ascii="Times New Roman" w:hAnsi="Times New Roman"/>
                <w:b/>
                <w:sz w:val="24"/>
                <w:szCs w:val="24"/>
              </w:rPr>
            </w:pPr>
            <w:r>
              <w:rPr>
                <w:rFonts w:ascii="Times New Roman" w:hAnsi="Times New Roman"/>
                <w:b/>
                <w:sz w:val="24"/>
                <w:szCs w:val="24"/>
              </w:rPr>
              <w:fldChar w:fldCharType="begin">
                <w:ffData>
                  <w:name w:val="Text107"/>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34"/>
          </w:p>
        </w:tc>
        <w:bookmarkStart w:id="35" w:name="Text108"/>
        <w:tc>
          <w:tcPr>
            <w:tcW w:w="1559" w:type="dxa"/>
          </w:tcPr>
          <w:p w14:paraId="57DD480A" w14:textId="77777777" w:rsidR="00B2382A" w:rsidRPr="00C73694" w:rsidRDefault="00B2382A" w:rsidP="00F67AFD">
            <w:pPr>
              <w:pStyle w:val="PlainText"/>
              <w:jc w:val="left"/>
              <w:rPr>
                <w:rFonts w:ascii="Times New Roman" w:hAnsi="Times New Roman"/>
                <w:b/>
                <w:bCs/>
                <w:sz w:val="24"/>
                <w:szCs w:val="24"/>
              </w:rPr>
            </w:pPr>
            <w:r>
              <w:rPr>
                <w:rFonts w:ascii="Times New Roman" w:hAnsi="Times New Roman"/>
                <w:b/>
                <w:bCs/>
                <w:sz w:val="24"/>
                <w:szCs w:val="24"/>
              </w:rPr>
              <w:fldChar w:fldCharType="begin">
                <w:ffData>
                  <w:name w:val="Text108"/>
                  <w:enabled/>
                  <w:calcOnExit w:val="0"/>
                  <w:textInput/>
                </w:ffData>
              </w:fldChar>
            </w:r>
            <w:r>
              <w:rPr>
                <w:rFonts w:ascii="Times New Roman" w:hAnsi="Times New Roman"/>
                <w:b/>
                <w:bCs/>
                <w:sz w:val="24"/>
                <w:szCs w:val="24"/>
              </w:rPr>
              <w:instrText xml:space="preserve"> FORMTEXT </w:instrText>
            </w:r>
            <w:r>
              <w:rPr>
                <w:rFonts w:ascii="Times New Roman" w:hAnsi="Times New Roman"/>
                <w:b/>
                <w:bCs/>
                <w:sz w:val="24"/>
                <w:szCs w:val="24"/>
              </w:rPr>
            </w:r>
            <w:r>
              <w:rPr>
                <w:rFonts w:ascii="Times New Roman" w:hAnsi="Times New Roman"/>
                <w:b/>
                <w:bCs/>
                <w:sz w:val="24"/>
                <w:szCs w:val="24"/>
              </w:rPr>
              <w:fldChar w:fldCharType="separate"/>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noProof/>
                <w:sz w:val="24"/>
                <w:szCs w:val="24"/>
              </w:rPr>
              <w:t> </w:t>
            </w:r>
            <w:r>
              <w:rPr>
                <w:rFonts w:ascii="Times New Roman" w:hAnsi="Times New Roman"/>
                <w:b/>
                <w:bCs/>
                <w:sz w:val="24"/>
                <w:szCs w:val="24"/>
              </w:rPr>
              <w:fldChar w:fldCharType="end"/>
            </w:r>
            <w:bookmarkEnd w:id="35"/>
          </w:p>
        </w:tc>
      </w:tr>
    </w:tbl>
    <w:p w14:paraId="23FACA6C" w14:textId="77777777" w:rsidR="00B2382A" w:rsidRDefault="00B2382A" w:rsidP="00BD18C7">
      <w:pPr>
        <w:pStyle w:val="BodyText"/>
        <w:spacing w:beforeLines="100" w:before="240"/>
        <w:ind w:right="74"/>
        <w:jc w:val="both"/>
      </w:pPr>
      <w:r>
        <w:t>SECTION 3: FUTURE HOURS OF WORK</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B2382A" w14:paraId="478F1332" w14:textId="77777777" w:rsidTr="00F67AFD">
        <w:trPr>
          <w:trHeight w:val="506"/>
        </w:trPr>
        <w:tc>
          <w:tcPr>
            <w:tcW w:w="4508" w:type="dxa"/>
          </w:tcPr>
          <w:p w14:paraId="673464A1" w14:textId="77777777" w:rsidR="00B2382A" w:rsidRDefault="00B2382A" w:rsidP="00F67AFD">
            <w:pPr>
              <w:pStyle w:val="TableParagraph"/>
              <w:spacing w:beforeLines="160" w:before="384" w:line="252" w:lineRule="exact"/>
              <w:ind w:right="71"/>
              <w:jc w:val="both"/>
            </w:pPr>
            <w:r>
              <w:t>Do you wish to discuss a change to your current contractual hours?</w:t>
            </w:r>
          </w:p>
        </w:tc>
        <w:tc>
          <w:tcPr>
            <w:tcW w:w="4511" w:type="dxa"/>
          </w:tcPr>
          <w:p w14:paraId="600554B2" w14:textId="77777777" w:rsidR="00B2382A" w:rsidRDefault="00B2382A" w:rsidP="00F67AFD">
            <w:pPr>
              <w:pStyle w:val="TableParagraph"/>
              <w:spacing w:beforeLines="160" w:before="384"/>
              <w:ind w:right="71"/>
              <w:jc w:val="both"/>
            </w:pPr>
            <w:r>
              <w:t>YES / NO</w:t>
            </w:r>
          </w:p>
        </w:tc>
      </w:tr>
      <w:tr w:rsidR="00B2382A" w14:paraId="2F148FA4" w14:textId="77777777" w:rsidTr="00F67AFD">
        <w:trPr>
          <w:trHeight w:val="758"/>
        </w:trPr>
        <w:tc>
          <w:tcPr>
            <w:tcW w:w="4508" w:type="dxa"/>
          </w:tcPr>
          <w:p w14:paraId="56E03988" w14:textId="77777777" w:rsidR="00B2382A" w:rsidRDefault="00B2382A" w:rsidP="00F67AFD">
            <w:pPr>
              <w:pStyle w:val="TableParagraph"/>
              <w:spacing w:beforeLines="160" w:before="384"/>
              <w:ind w:right="71"/>
              <w:jc w:val="both"/>
            </w:pPr>
            <w:r>
              <w:t>How many hours a week do you wish to work?</w:t>
            </w:r>
          </w:p>
        </w:tc>
        <w:tc>
          <w:tcPr>
            <w:tcW w:w="4511" w:type="dxa"/>
          </w:tcPr>
          <w:p w14:paraId="730C0479" w14:textId="77777777" w:rsidR="00B2382A" w:rsidRDefault="00B2382A" w:rsidP="00F67AFD">
            <w:pPr>
              <w:pStyle w:val="TableParagraph"/>
              <w:spacing w:beforeLines="160" w:before="384"/>
              <w:ind w:right="71"/>
              <w:jc w:val="both"/>
              <w:rPr>
                <w:rFonts w:ascii="Times New Roman"/>
              </w:rPr>
            </w:pPr>
          </w:p>
        </w:tc>
      </w:tr>
    </w:tbl>
    <w:p w14:paraId="42D75FD1" w14:textId="77777777" w:rsidR="00B2382A" w:rsidRDefault="00B2382A" w:rsidP="00B2382A">
      <w:pPr>
        <w:pStyle w:val="BodyText"/>
        <w:spacing w:beforeLines="160" w:before="384" w:line="256" w:lineRule="auto"/>
        <w:ind w:right="71"/>
        <w:jc w:val="both"/>
      </w:pPr>
      <w:r>
        <w:t>*Any requests for a change of contracted hours will be discussed on an individual basis and can only be accommodated if service needs will allow*</w:t>
      </w:r>
    </w:p>
    <w:p w14:paraId="5B83BB94" w14:textId="488E1BE3" w:rsidR="00B2382A" w:rsidRDefault="00B2382A" w:rsidP="0044220C">
      <w:pPr>
        <w:pStyle w:val="BodyText"/>
        <w:spacing w:beforeLines="50" w:before="120" w:line="257" w:lineRule="auto"/>
        <w:ind w:right="74"/>
        <w:jc w:val="both"/>
      </w:pPr>
      <w:r>
        <w:t>** Voluntary reduction in hours would not attract salary protection, please be aware that this can have an impact on your salary.</w:t>
      </w:r>
    </w:p>
    <w:p w14:paraId="7E2A09FF" w14:textId="77777777" w:rsidR="00BD18C7" w:rsidRDefault="00BD18C7" w:rsidP="00B2382A">
      <w:pPr>
        <w:pStyle w:val="BodyText"/>
        <w:spacing w:beforeLines="160" w:before="384"/>
        <w:ind w:right="71"/>
        <w:jc w:val="both"/>
      </w:pPr>
    </w:p>
    <w:p w14:paraId="67BFF0C2" w14:textId="6EB7043A" w:rsidR="00B2382A" w:rsidRDefault="00B2382A" w:rsidP="00B2382A">
      <w:pPr>
        <w:pStyle w:val="BodyText"/>
        <w:spacing w:beforeLines="160" w:before="384"/>
        <w:ind w:right="71"/>
        <w:jc w:val="both"/>
      </w:pPr>
      <w:bookmarkStart w:id="36" w:name="_GoBack"/>
      <w:bookmarkEnd w:id="36"/>
      <w:r>
        <w:lastRenderedPageBreak/>
        <w:t>SECTION 4: PREFERRED OPTIONS</w:t>
      </w:r>
    </w:p>
    <w:p w14:paraId="49843411" w14:textId="77777777" w:rsidR="00B2382A" w:rsidRPr="001928FE" w:rsidRDefault="00B2382A" w:rsidP="00B2382A">
      <w:pPr>
        <w:pStyle w:val="BodyText"/>
        <w:spacing w:beforeLines="50" w:before="120"/>
        <w:ind w:right="74"/>
        <w:jc w:val="both"/>
      </w:pPr>
      <w:r>
        <w:t>Please rank all options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3"/>
        <w:gridCol w:w="4511"/>
      </w:tblGrid>
      <w:tr w:rsidR="00B2382A" w14:paraId="3423619C" w14:textId="77777777" w:rsidTr="00F67AFD">
        <w:trPr>
          <w:trHeight w:val="253"/>
        </w:trPr>
        <w:tc>
          <w:tcPr>
            <w:tcW w:w="4623" w:type="dxa"/>
          </w:tcPr>
          <w:p w14:paraId="6FCE5819" w14:textId="77777777" w:rsidR="00B2382A" w:rsidRDefault="00B2382A" w:rsidP="00F67AFD">
            <w:pPr>
              <w:pStyle w:val="TableParagraph"/>
              <w:spacing w:before="240" w:line="234" w:lineRule="exact"/>
              <w:ind w:right="74"/>
              <w:jc w:val="both"/>
            </w:pPr>
            <w:r>
              <w:t>Work Area / Role</w:t>
            </w:r>
          </w:p>
        </w:tc>
        <w:tc>
          <w:tcPr>
            <w:tcW w:w="4511" w:type="dxa"/>
          </w:tcPr>
          <w:p w14:paraId="5A16B4CF" w14:textId="77777777" w:rsidR="00B2382A" w:rsidRDefault="00B2382A" w:rsidP="00F67AFD">
            <w:pPr>
              <w:pStyle w:val="TableParagraph"/>
              <w:spacing w:before="240" w:line="234" w:lineRule="exact"/>
              <w:ind w:right="74"/>
              <w:jc w:val="both"/>
            </w:pPr>
            <w:r>
              <w:t>Ranking</w:t>
            </w:r>
          </w:p>
        </w:tc>
      </w:tr>
      <w:tr w:rsidR="00B2382A" w14:paraId="621B2D86" w14:textId="77777777" w:rsidTr="00F67AFD">
        <w:trPr>
          <w:trHeight w:val="253"/>
        </w:trPr>
        <w:tc>
          <w:tcPr>
            <w:tcW w:w="4623" w:type="dxa"/>
          </w:tcPr>
          <w:p w14:paraId="4C64738A" w14:textId="77777777" w:rsidR="00B2382A" w:rsidRDefault="00B2382A" w:rsidP="00F67AFD">
            <w:pPr>
              <w:pStyle w:val="TableParagraph"/>
              <w:spacing w:before="240"/>
              <w:ind w:right="74"/>
              <w:jc w:val="both"/>
              <w:rPr>
                <w:rFonts w:ascii="Times New Roman"/>
                <w:sz w:val="18"/>
              </w:rPr>
            </w:pPr>
          </w:p>
        </w:tc>
        <w:tc>
          <w:tcPr>
            <w:tcW w:w="4511" w:type="dxa"/>
          </w:tcPr>
          <w:p w14:paraId="44B1551E" w14:textId="77777777" w:rsidR="00B2382A" w:rsidRDefault="00B2382A" w:rsidP="00F67AFD">
            <w:pPr>
              <w:pStyle w:val="TableParagraph"/>
              <w:spacing w:before="240"/>
              <w:ind w:right="74"/>
              <w:jc w:val="both"/>
              <w:rPr>
                <w:rFonts w:ascii="Times New Roman"/>
                <w:sz w:val="18"/>
              </w:rPr>
            </w:pPr>
          </w:p>
        </w:tc>
      </w:tr>
      <w:tr w:rsidR="00B2382A" w14:paraId="5F00F33D" w14:textId="77777777" w:rsidTr="00F67AFD">
        <w:trPr>
          <w:trHeight w:val="251"/>
        </w:trPr>
        <w:tc>
          <w:tcPr>
            <w:tcW w:w="4623" w:type="dxa"/>
          </w:tcPr>
          <w:p w14:paraId="47AE4E69" w14:textId="77777777" w:rsidR="00B2382A" w:rsidRDefault="00B2382A" w:rsidP="00F67AFD">
            <w:pPr>
              <w:pStyle w:val="TableParagraph"/>
              <w:spacing w:before="240"/>
              <w:ind w:right="74"/>
              <w:jc w:val="both"/>
              <w:rPr>
                <w:rFonts w:ascii="Times New Roman"/>
                <w:sz w:val="18"/>
              </w:rPr>
            </w:pPr>
          </w:p>
        </w:tc>
        <w:tc>
          <w:tcPr>
            <w:tcW w:w="4511" w:type="dxa"/>
          </w:tcPr>
          <w:p w14:paraId="0502FF18" w14:textId="77777777" w:rsidR="00B2382A" w:rsidRDefault="00B2382A" w:rsidP="00F67AFD">
            <w:pPr>
              <w:pStyle w:val="TableParagraph"/>
              <w:spacing w:before="240"/>
              <w:ind w:right="74"/>
              <w:jc w:val="both"/>
              <w:rPr>
                <w:rFonts w:ascii="Times New Roman"/>
                <w:sz w:val="18"/>
              </w:rPr>
            </w:pPr>
          </w:p>
        </w:tc>
      </w:tr>
      <w:tr w:rsidR="00B2382A" w14:paraId="1C5FE287" w14:textId="77777777" w:rsidTr="00F67AFD">
        <w:trPr>
          <w:trHeight w:val="254"/>
        </w:trPr>
        <w:tc>
          <w:tcPr>
            <w:tcW w:w="4623" w:type="dxa"/>
          </w:tcPr>
          <w:p w14:paraId="42805BDA" w14:textId="77777777" w:rsidR="00B2382A" w:rsidRDefault="00B2382A" w:rsidP="00F67AFD">
            <w:pPr>
              <w:pStyle w:val="TableParagraph"/>
              <w:spacing w:before="240"/>
              <w:ind w:right="74"/>
              <w:jc w:val="both"/>
              <w:rPr>
                <w:rFonts w:ascii="Times New Roman"/>
                <w:sz w:val="18"/>
              </w:rPr>
            </w:pPr>
          </w:p>
        </w:tc>
        <w:tc>
          <w:tcPr>
            <w:tcW w:w="4511" w:type="dxa"/>
          </w:tcPr>
          <w:p w14:paraId="51509B3A" w14:textId="77777777" w:rsidR="00B2382A" w:rsidRDefault="00B2382A" w:rsidP="00F67AFD">
            <w:pPr>
              <w:pStyle w:val="TableParagraph"/>
              <w:spacing w:before="240"/>
              <w:ind w:right="74"/>
              <w:jc w:val="both"/>
              <w:rPr>
                <w:rFonts w:ascii="Times New Roman"/>
                <w:sz w:val="18"/>
              </w:rPr>
            </w:pPr>
          </w:p>
        </w:tc>
      </w:tr>
      <w:tr w:rsidR="00B2382A" w14:paraId="489D8C78" w14:textId="77777777" w:rsidTr="00F67AFD">
        <w:trPr>
          <w:trHeight w:val="251"/>
        </w:trPr>
        <w:tc>
          <w:tcPr>
            <w:tcW w:w="4623" w:type="dxa"/>
          </w:tcPr>
          <w:p w14:paraId="25822272" w14:textId="77777777" w:rsidR="00B2382A" w:rsidRDefault="00B2382A" w:rsidP="00F67AFD">
            <w:pPr>
              <w:pStyle w:val="TableParagraph"/>
              <w:spacing w:before="240"/>
              <w:ind w:right="74"/>
              <w:jc w:val="both"/>
              <w:rPr>
                <w:rFonts w:ascii="Times New Roman"/>
                <w:sz w:val="18"/>
              </w:rPr>
            </w:pPr>
          </w:p>
        </w:tc>
        <w:tc>
          <w:tcPr>
            <w:tcW w:w="4511" w:type="dxa"/>
          </w:tcPr>
          <w:p w14:paraId="0C703B3F" w14:textId="77777777" w:rsidR="00B2382A" w:rsidRDefault="00B2382A" w:rsidP="00F67AFD">
            <w:pPr>
              <w:pStyle w:val="TableParagraph"/>
              <w:spacing w:before="240"/>
              <w:ind w:right="74"/>
              <w:jc w:val="both"/>
              <w:rPr>
                <w:rFonts w:ascii="Times New Roman"/>
                <w:sz w:val="18"/>
              </w:rPr>
            </w:pPr>
          </w:p>
        </w:tc>
      </w:tr>
    </w:tbl>
    <w:p w14:paraId="5F22B45A" w14:textId="77777777" w:rsidR="00B2382A" w:rsidRDefault="00B2382A" w:rsidP="00B2382A">
      <w:pPr>
        <w:pStyle w:val="BodyText"/>
        <w:spacing w:beforeLines="100" w:before="240"/>
        <w:ind w:right="74"/>
        <w:jc w:val="both"/>
      </w:pPr>
      <w:r>
        <w:t>SECTION 5: TRAINING REQUIREMENTS</w:t>
      </w:r>
    </w:p>
    <w:p w14:paraId="516DDBF4" w14:textId="77777777" w:rsidR="00B2382A" w:rsidRDefault="00B2382A" w:rsidP="00B2382A">
      <w:pPr>
        <w:pStyle w:val="BodyText"/>
        <w:spacing w:beforeLines="50" w:before="120"/>
        <w:ind w:right="74"/>
        <w:jc w:val="both"/>
      </w:pPr>
      <w:r>
        <w:rPr>
          <w:noProof/>
          <w:lang w:val="en-GB" w:eastAsia="en-GB"/>
        </w:rPr>
        <mc:AlternateContent>
          <mc:Choice Requires="wps">
            <w:drawing>
              <wp:anchor distT="0" distB="0" distL="0" distR="0" simplePos="0" relativeHeight="251659264" behindDoc="1" locked="0" layoutInCell="1" allowOverlap="1" wp14:anchorId="22674F9F" wp14:editId="7066573B">
                <wp:simplePos x="0" y="0"/>
                <wp:positionH relativeFrom="page">
                  <wp:posOffset>842645</wp:posOffset>
                </wp:positionH>
                <wp:positionV relativeFrom="paragraph">
                  <wp:posOffset>351155</wp:posOffset>
                </wp:positionV>
                <wp:extent cx="5803900" cy="655320"/>
                <wp:effectExtent l="0" t="0" r="6350" b="0"/>
                <wp:wrapTopAndBottom/>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3900" cy="655320"/>
                        </a:xfrm>
                        <a:custGeom>
                          <a:avLst/>
                          <a:gdLst>
                            <a:gd name="T0" fmla="+- 0 10459 1440"/>
                            <a:gd name="T1" fmla="*/ T0 w 9028"/>
                            <a:gd name="T2" fmla="+- 0 1206 184"/>
                            <a:gd name="T3" fmla="*/ 1206 h 1032"/>
                            <a:gd name="T4" fmla="+- 0 1450 1440"/>
                            <a:gd name="T5" fmla="*/ T4 w 9028"/>
                            <a:gd name="T6" fmla="+- 0 1206 184"/>
                            <a:gd name="T7" fmla="*/ 1206 h 1032"/>
                            <a:gd name="T8" fmla="+- 0 1440 1440"/>
                            <a:gd name="T9" fmla="*/ T8 w 9028"/>
                            <a:gd name="T10" fmla="+- 0 1206 184"/>
                            <a:gd name="T11" fmla="*/ 1206 h 1032"/>
                            <a:gd name="T12" fmla="+- 0 1440 1440"/>
                            <a:gd name="T13" fmla="*/ T12 w 9028"/>
                            <a:gd name="T14" fmla="+- 0 1216 184"/>
                            <a:gd name="T15" fmla="*/ 1216 h 1032"/>
                            <a:gd name="T16" fmla="+- 0 1450 1440"/>
                            <a:gd name="T17" fmla="*/ T16 w 9028"/>
                            <a:gd name="T18" fmla="+- 0 1216 184"/>
                            <a:gd name="T19" fmla="*/ 1216 h 1032"/>
                            <a:gd name="T20" fmla="+- 0 10459 1440"/>
                            <a:gd name="T21" fmla="*/ T20 w 9028"/>
                            <a:gd name="T22" fmla="+- 0 1216 184"/>
                            <a:gd name="T23" fmla="*/ 1216 h 1032"/>
                            <a:gd name="T24" fmla="+- 0 10459 1440"/>
                            <a:gd name="T25" fmla="*/ T24 w 9028"/>
                            <a:gd name="T26" fmla="+- 0 1206 184"/>
                            <a:gd name="T27" fmla="*/ 1206 h 1032"/>
                            <a:gd name="T28" fmla="+- 0 10459 1440"/>
                            <a:gd name="T29" fmla="*/ T28 w 9028"/>
                            <a:gd name="T30" fmla="+- 0 184 184"/>
                            <a:gd name="T31" fmla="*/ 184 h 1032"/>
                            <a:gd name="T32" fmla="+- 0 1450 1440"/>
                            <a:gd name="T33" fmla="*/ T32 w 9028"/>
                            <a:gd name="T34" fmla="+- 0 184 184"/>
                            <a:gd name="T35" fmla="*/ 184 h 1032"/>
                            <a:gd name="T36" fmla="+- 0 1440 1440"/>
                            <a:gd name="T37" fmla="*/ T36 w 9028"/>
                            <a:gd name="T38" fmla="+- 0 184 184"/>
                            <a:gd name="T39" fmla="*/ 184 h 1032"/>
                            <a:gd name="T40" fmla="+- 0 1440 1440"/>
                            <a:gd name="T41" fmla="*/ T40 w 9028"/>
                            <a:gd name="T42" fmla="+- 0 1206 184"/>
                            <a:gd name="T43" fmla="*/ 1206 h 1032"/>
                            <a:gd name="T44" fmla="+- 0 1450 1440"/>
                            <a:gd name="T45" fmla="*/ T44 w 9028"/>
                            <a:gd name="T46" fmla="+- 0 1206 184"/>
                            <a:gd name="T47" fmla="*/ 1206 h 1032"/>
                            <a:gd name="T48" fmla="+- 0 1450 1440"/>
                            <a:gd name="T49" fmla="*/ T48 w 9028"/>
                            <a:gd name="T50" fmla="+- 0 193 184"/>
                            <a:gd name="T51" fmla="*/ 193 h 1032"/>
                            <a:gd name="T52" fmla="+- 0 10459 1440"/>
                            <a:gd name="T53" fmla="*/ T52 w 9028"/>
                            <a:gd name="T54" fmla="+- 0 193 184"/>
                            <a:gd name="T55" fmla="*/ 193 h 1032"/>
                            <a:gd name="T56" fmla="+- 0 10459 1440"/>
                            <a:gd name="T57" fmla="*/ T56 w 9028"/>
                            <a:gd name="T58" fmla="+- 0 184 184"/>
                            <a:gd name="T59" fmla="*/ 184 h 1032"/>
                            <a:gd name="T60" fmla="+- 0 10468 1440"/>
                            <a:gd name="T61" fmla="*/ T60 w 9028"/>
                            <a:gd name="T62" fmla="+- 0 1206 184"/>
                            <a:gd name="T63" fmla="*/ 1206 h 1032"/>
                            <a:gd name="T64" fmla="+- 0 10459 1440"/>
                            <a:gd name="T65" fmla="*/ T64 w 9028"/>
                            <a:gd name="T66" fmla="+- 0 1206 184"/>
                            <a:gd name="T67" fmla="*/ 1206 h 1032"/>
                            <a:gd name="T68" fmla="+- 0 10459 1440"/>
                            <a:gd name="T69" fmla="*/ T68 w 9028"/>
                            <a:gd name="T70" fmla="+- 0 1216 184"/>
                            <a:gd name="T71" fmla="*/ 1216 h 1032"/>
                            <a:gd name="T72" fmla="+- 0 10468 1440"/>
                            <a:gd name="T73" fmla="*/ T72 w 9028"/>
                            <a:gd name="T74" fmla="+- 0 1216 184"/>
                            <a:gd name="T75" fmla="*/ 1216 h 1032"/>
                            <a:gd name="T76" fmla="+- 0 10468 1440"/>
                            <a:gd name="T77" fmla="*/ T76 w 9028"/>
                            <a:gd name="T78" fmla="+- 0 1206 184"/>
                            <a:gd name="T79" fmla="*/ 1206 h 1032"/>
                            <a:gd name="T80" fmla="+- 0 10468 1440"/>
                            <a:gd name="T81" fmla="*/ T80 w 9028"/>
                            <a:gd name="T82" fmla="+- 0 184 184"/>
                            <a:gd name="T83" fmla="*/ 184 h 1032"/>
                            <a:gd name="T84" fmla="+- 0 10459 1440"/>
                            <a:gd name="T85" fmla="*/ T84 w 9028"/>
                            <a:gd name="T86" fmla="+- 0 184 184"/>
                            <a:gd name="T87" fmla="*/ 184 h 1032"/>
                            <a:gd name="T88" fmla="+- 0 10459 1440"/>
                            <a:gd name="T89" fmla="*/ T88 w 9028"/>
                            <a:gd name="T90" fmla="+- 0 1206 184"/>
                            <a:gd name="T91" fmla="*/ 1206 h 1032"/>
                            <a:gd name="T92" fmla="+- 0 10468 1440"/>
                            <a:gd name="T93" fmla="*/ T92 w 9028"/>
                            <a:gd name="T94" fmla="+- 0 1206 184"/>
                            <a:gd name="T95" fmla="*/ 1206 h 1032"/>
                            <a:gd name="T96" fmla="+- 0 10468 1440"/>
                            <a:gd name="T97" fmla="*/ T96 w 9028"/>
                            <a:gd name="T98" fmla="+- 0 184 184"/>
                            <a:gd name="T99" fmla="*/ 184 h 10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028" h="1032">
                              <a:moveTo>
                                <a:pt x="9019" y="1022"/>
                              </a:moveTo>
                              <a:lnTo>
                                <a:pt x="10" y="1022"/>
                              </a:lnTo>
                              <a:lnTo>
                                <a:pt x="0" y="1022"/>
                              </a:lnTo>
                              <a:lnTo>
                                <a:pt x="0" y="1032"/>
                              </a:lnTo>
                              <a:lnTo>
                                <a:pt x="10" y="1032"/>
                              </a:lnTo>
                              <a:lnTo>
                                <a:pt x="9019" y="1032"/>
                              </a:lnTo>
                              <a:lnTo>
                                <a:pt x="9019" y="1022"/>
                              </a:lnTo>
                              <a:close/>
                              <a:moveTo>
                                <a:pt x="9019" y="0"/>
                              </a:moveTo>
                              <a:lnTo>
                                <a:pt x="10" y="0"/>
                              </a:lnTo>
                              <a:lnTo>
                                <a:pt x="0" y="0"/>
                              </a:lnTo>
                              <a:lnTo>
                                <a:pt x="0" y="1022"/>
                              </a:lnTo>
                              <a:lnTo>
                                <a:pt x="10" y="1022"/>
                              </a:lnTo>
                              <a:lnTo>
                                <a:pt x="10" y="9"/>
                              </a:lnTo>
                              <a:lnTo>
                                <a:pt x="9019" y="9"/>
                              </a:lnTo>
                              <a:lnTo>
                                <a:pt x="9019" y="0"/>
                              </a:lnTo>
                              <a:close/>
                              <a:moveTo>
                                <a:pt x="9028" y="1022"/>
                              </a:moveTo>
                              <a:lnTo>
                                <a:pt x="9019" y="1022"/>
                              </a:lnTo>
                              <a:lnTo>
                                <a:pt x="9019" y="1032"/>
                              </a:lnTo>
                              <a:lnTo>
                                <a:pt x="9028" y="1032"/>
                              </a:lnTo>
                              <a:lnTo>
                                <a:pt x="9028" y="1022"/>
                              </a:lnTo>
                              <a:close/>
                              <a:moveTo>
                                <a:pt x="9028" y="0"/>
                              </a:moveTo>
                              <a:lnTo>
                                <a:pt x="9019" y="0"/>
                              </a:lnTo>
                              <a:lnTo>
                                <a:pt x="9019" y="1022"/>
                              </a:lnTo>
                              <a:lnTo>
                                <a:pt x="9028" y="1022"/>
                              </a:lnTo>
                              <a:lnTo>
                                <a:pt x="90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72ABC" id="AutoShape 4" o:spid="_x0000_s1026" style="position:absolute;margin-left:66.35pt;margin-top:27.65pt;width:457pt;height:51.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8,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" path="m9019,1022r-9009,l,1022r,10l10,1032r9009,l9019,1022xm9019,l10,,,,,1022r10,l10,9r9009,l9019,xm9028,1022r-9,l9019,1032r9,l9028,1022xm9028,r-9,l9019,1022r9,l9028,xe" fillcolor="black" stroked="f">
                <v:path arrowok="t" o:connecttype="custom" o:connectlocs="5798114,765810;6429,765810;0,765810;0,772160;6429,772160;5798114,772160;5798114,765810;5798114,116840;6429,116840;0,116840;0,765810;6429,765810;6429,122555;5798114,122555;5798114,116840;5803900,765810;5798114,765810;5798114,772160;5803900,772160;5803900,765810;5803900,116840;5798114,116840;5798114,765810;5803900,765810;5803900,116840" o:connectangles="0,0,0,0,0,0,0,0,0,0,0,0,0,0,0,0,0,0,0,0,0,0,0,0,0"/>
                <w10:wrap type="topAndBottom" anchorx="page"/>
              </v:shape>
            </w:pict>
          </mc:Fallback>
        </mc:AlternateContent>
      </w:r>
      <w:r>
        <w:t>Please detail any training you will require to support you through this change:</w:t>
      </w:r>
    </w:p>
    <w:p w14:paraId="7E9BF1C2" w14:textId="77777777" w:rsidR="00B2382A" w:rsidRDefault="00B2382A" w:rsidP="00B2382A">
      <w:pPr>
        <w:pStyle w:val="BodyText"/>
        <w:spacing w:beforeLines="100" w:before="240"/>
        <w:ind w:right="74"/>
        <w:jc w:val="both"/>
      </w:pPr>
      <w:r>
        <w:t>SECTION 6: DOMESTIC CIRCUMSTANCES</w:t>
      </w:r>
    </w:p>
    <w:p w14:paraId="3F96A2AD" w14:textId="77777777" w:rsidR="00B2382A" w:rsidRDefault="00B2382A" w:rsidP="00B2382A">
      <w:pPr>
        <w:pStyle w:val="BodyText"/>
        <w:spacing w:beforeLines="50" w:before="120" w:line="254" w:lineRule="auto"/>
        <w:ind w:right="74"/>
        <w:jc w:val="both"/>
      </w:pPr>
      <w:r>
        <w:rPr>
          <w:noProof/>
          <w:lang w:val="en-GB" w:eastAsia="en-GB"/>
        </w:rPr>
        <mc:AlternateContent>
          <mc:Choice Requires="wps">
            <w:drawing>
              <wp:anchor distT="0" distB="0" distL="0" distR="0" simplePos="0" relativeHeight="251660288" behindDoc="1" locked="0" layoutInCell="1" allowOverlap="1" wp14:anchorId="212D75C9" wp14:editId="25C07975">
                <wp:simplePos x="0" y="0"/>
                <wp:positionH relativeFrom="page">
                  <wp:posOffset>842645</wp:posOffset>
                </wp:positionH>
                <wp:positionV relativeFrom="paragraph">
                  <wp:posOffset>343535</wp:posOffset>
                </wp:positionV>
                <wp:extent cx="5788025" cy="802640"/>
                <wp:effectExtent l="0" t="0" r="3175" b="0"/>
                <wp:wrapTopAndBottom/>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025" cy="802640"/>
                        </a:xfrm>
                        <a:custGeom>
                          <a:avLst/>
                          <a:gdLst>
                            <a:gd name="T0" fmla="+- 0 10459 1440"/>
                            <a:gd name="T1" fmla="*/ T0 w 9028"/>
                            <a:gd name="T2" fmla="+- 0 170 170"/>
                            <a:gd name="T3" fmla="*/ 170 h 1791"/>
                            <a:gd name="T4" fmla="+- 0 1450 1440"/>
                            <a:gd name="T5" fmla="*/ T4 w 9028"/>
                            <a:gd name="T6" fmla="+- 0 170 170"/>
                            <a:gd name="T7" fmla="*/ 170 h 1791"/>
                            <a:gd name="T8" fmla="+- 0 1440 1440"/>
                            <a:gd name="T9" fmla="*/ T8 w 9028"/>
                            <a:gd name="T10" fmla="+- 0 170 170"/>
                            <a:gd name="T11" fmla="*/ 170 h 1791"/>
                            <a:gd name="T12" fmla="+- 0 1440 1440"/>
                            <a:gd name="T13" fmla="*/ T12 w 9028"/>
                            <a:gd name="T14" fmla="+- 0 1960 170"/>
                            <a:gd name="T15" fmla="*/ 1960 h 1791"/>
                            <a:gd name="T16" fmla="+- 0 1450 1440"/>
                            <a:gd name="T17" fmla="*/ T16 w 9028"/>
                            <a:gd name="T18" fmla="+- 0 1960 170"/>
                            <a:gd name="T19" fmla="*/ 1960 h 1791"/>
                            <a:gd name="T20" fmla="+- 0 10459 1440"/>
                            <a:gd name="T21" fmla="*/ T20 w 9028"/>
                            <a:gd name="T22" fmla="+- 0 1960 170"/>
                            <a:gd name="T23" fmla="*/ 1960 h 1791"/>
                            <a:gd name="T24" fmla="+- 0 10459 1440"/>
                            <a:gd name="T25" fmla="*/ T24 w 9028"/>
                            <a:gd name="T26" fmla="+- 0 1950 170"/>
                            <a:gd name="T27" fmla="*/ 1950 h 1791"/>
                            <a:gd name="T28" fmla="+- 0 1450 1440"/>
                            <a:gd name="T29" fmla="*/ T28 w 9028"/>
                            <a:gd name="T30" fmla="+- 0 1950 170"/>
                            <a:gd name="T31" fmla="*/ 1950 h 1791"/>
                            <a:gd name="T32" fmla="+- 0 1450 1440"/>
                            <a:gd name="T33" fmla="*/ T32 w 9028"/>
                            <a:gd name="T34" fmla="+- 0 179 170"/>
                            <a:gd name="T35" fmla="*/ 179 h 1791"/>
                            <a:gd name="T36" fmla="+- 0 10459 1440"/>
                            <a:gd name="T37" fmla="*/ T36 w 9028"/>
                            <a:gd name="T38" fmla="+- 0 179 170"/>
                            <a:gd name="T39" fmla="*/ 179 h 1791"/>
                            <a:gd name="T40" fmla="+- 0 10459 1440"/>
                            <a:gd name="T41" fmla="*/ T40 w 9028"/>
                            <a:gd name="T42" fmla="+- 0 170 170"/>
                            <a:gd name="T43" fmla="*/ 170 h 1791"/>
                            <a:gd name="T44" fmla="+- 0 10468 1440"/>
                            <a:gd name="T45" fmla="*/ T44 w 9028"/>
                            <a:gd name="T46" fmla="+- 0 170 170"/>
                            <a:gd name="T47" fmla="*/ 170 h 1791"/>
                            <a:gd name="T48" fmla="+- 0 10459 1440"/>
                            <a:gd name="T49" fmla="*/ T48 w 9028"/>
                            <a:gd name="T50" fmla="+- 0 170 170"/>
                            <a:gd name="T51" fmla="*/ 170 h 1791"/>
                            <a:gd name="T52" fmla="+- 0 10459 1440"/>
                            <a:gd name="T53" fmla="*/ T52 w 9028"/>
                            <a:gd name="T54" fmla="+- 0 1960 170"/>
                            <a:gd name="T55" fmla="*/ 1960 h 1791"/>
                            <a:gd name="T56" fmla="+- 0 10468 1440"/>
                            <a:gd name="T57" fmla="*/ T56 w 9028"/>
                            <a:gd name="T58" fmla="+- 0 1960 170"/>
                            <a:gd name="T59" fmla="*/ 1960 h 1791"/>
                            <a:gd name="T60" fmla="+- 0 10468 1440"/>
                            <a:gd name="T61" fmla="*/ T60 w 9028"/>
                            <a:gd name="T62" fmla="+- 0 170 170"/>
                            <a:gd name="T63" fmla="*/ 170 h 17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028" h="1791">
                              <a:moveTo>
                                <a:pt x="9019" y="0"/>
                              </a:moveTo>
                              <a:lnTo>
                                <a:pt x="10" y="0"/>
                              </a:lnTo>
                              <a:lnTo>
                                <a:pt x="0" y="0"/>
                              </a:lnTo>
                              <a:lnTo>
                                <a:pt x="0" y="1790"/>
                              </a:lnTo>
                              <a:lnTo>
                                <a:pt x="10" y="1790"/>
                              </a:lnTo>
                              <a:lnTo>
                                <a:pt x="9019" y="1790"/>
                              </a:lnTo>
                              <a:lnTo>
                                <a:pt x="9019" y="1780"/>
                              </a:lnTo>
                              <a:lnTo>
                                <a:pt x="10" y="1780"/>
                              </a:lnTo>
                              <a:lnTo>
                                <a:pt x="10" y="9"/>
                              </a:lnTo>
                              <a:lnTo>
                                <a:pt x="9019" y="9"/>
                              </a:lnTo>
                              <a:lnTo>
                                <a:pt x="9019" y="0"/>
                              </a:lnTo>
                              <a:close/>
                              <a:moveTo>
                                <a:pt x="9028" y="0"/>
                              </a:moveTo>
                              <a:lnTo>
                                <a:pt x="9019" y="0"/>
                              </a:lnTo>
                              <a:lnTo>
                                <a:pt x="9019" y="1790"/>
                              </a:lnTo>
                              <a:lnTo>
                                <a:pt x="9028" y="1790"/>
                              </a:lnTo>
                              <a:lnTo>
                                <a:pt x="90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82DC7" id="AutoShape 3" o:spid="_x0000_s1026" style="position:absolute;margin-left:66.35pt;margin-top:27.05pt;width:455.75pt;height:63.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8,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" path="m9019,l10,,,,,1790r10,l9019,1790r,-10l10,1780,10,9r9009,l9019,xm9028,r-9,l9019,1790r9,l9028,xe" fillcolor="black" stroked="f">
                <v:path arrowok="t" o:connecttype="custom" o:connectlocs="5782255,76186;6411,76186;0,76186;0,878378;6411,878378;5782255,878378;5782255,873896;6411,873896;6411,80219;5782255,80219;5782255,76186;5788025,76186;5782255,76186;5782255,878378;5788025,878378;5788025,76186" o:connectangles="0,0,0,0,0,0,0,0,0,0,0,0,0,0,0,0"/>
                <w10:wrap type="topAndBottom" anchorx="page"/>
              </v:shape>
            </w:pict>
          </mc:Fallback>
        </mc:AlternateContent>
      </w:r>
      <w:r>
        <w:t>Please detail any domestic/personal circumstances which you wish to be considered:</w:t>
      </w:r>
    </w:p>
    <w:p w14:paraId="10EBA2CA" w14:textId="77777777" w:rsidR="00B2382A" w:rsidRDefault="00B2382A" w:rsidP="00B2382A">
      <w:pPr>
        <w:pStyle w:val="BodyText"/>
        <w:spacing w:beforeLines="100" w:before="240"/>
        <w:ind w:right="74"/>
        <w:jc w:val="both"/>
      </w:pPr>
      <w:r>
        <w:t>SECTION 7: ONE TO ONE MEETING</w:t>
      </w:r>
    </w:p>
    <w:p w14:paraId="3AD0CDFD" w14:textId="77777777" w:rsidR="00B2382A" w:rsidRDefault="00B2382A" w:rsidP="00B2382A">
      <w:pPr>
        <w:pStyle w:val="BodyText"/>
        <w:spacing w:beforeLines="60" w:before="144" w:line="257" w:lineRule="auto"/>
        <w:ind w:right="74"/>
        <w:jc w:val="both"/>
      </w:pPr>
      <w:r>
        <w:t>It is not compulsory to request or participate in a one to one meeting in advance of completing this questionnaire.</w:t>
      </w:r>
    </w:p>
    <w:p w14:paraId="777B3BFF" w14:textId="77777777" w:rsidR="00B2382A" w:rsidRDefault="00B2382A" w:rsidP="00B2382A">
      <w:pPr>
        <w:pStyle w:val="BodyText"/>
        <w:spacing w:beforeLines="60" w:before="144" w:line="257" w:lineRule="auto"/>
        <w:ind w:right="74"/>
        <w:jc w:val="both"/>
      </w:pPr>
      <w:r>
        <w:t>Where a one to one meeting does take place, the form will be submitted as part of the meeting</w:t>
      </w:r>
    </w:p>
    <w:p w14:paraId="4DB9A4B7" w14:textId="77777777" w:rsidR="00B2382A" w:rsidRDefault="00B2382A" w:rsidP="00B2382A">
      <w:pPr>
        <w:pStyle w:val="BodyText"/>
        <w:spacing w:beforeLines="50" w:before="120"/>
        <w:ind w:right="74"/>
        <w:jc w:val="both"/>
      </w:pPr>
      <w:r>
        <w:rPr>
          <w:noProof/>
          <w:lang w:val="en-GB" w:eastAsia="en-GB"/>
        </w:rPr>
        <mc:AlternateContent>
          <mc:Choice Requires="wps">
            <w:drawing>
              <wp:anchor distT="0" distB="0" distL="0" distR="0" simplePos="0" relativeHeight="251661312" behindDoc="1" locked="0" layoutInCell="1" allowOverlap="1" wp14:anchorId="3E532522" wp14:editId="5412A8E3">
                <wp:simplePos x="0" y="0"/>
                <wp:positionH relativeFrom="page">
                  <wp:posOffset>890270</wp:posOffset>
                </wp:positionH>
                <wp:positionV relativeFrom="paragraph">
                  <wp:posOffset>315595</wp:posOffset>
                </wp:positionV>
                <wp:extent cx="5732780" cy="993775"/>
                <wp:effectExtent l="0" t="0" r="1270" b="0"/>
                <wp:wrapTopAndBottom/>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780" cy="993775"/>
                        </a:xfrm>
                        <a:custGeom>
                          <a:avLst/>
                          <a:gdLst>
                            <a:gd name="T0" fmla="+- 0 10459 1440"/>
                            <a:gd name="T1" fmla="*/ T0 w 9028"/>
                            <a:gd name="T2" fmla="+- 0 182 182"/>
                            <a:gd name="T3" fmla="*/ 182 h 4069"/>
                            <a:gd name="T4" fmla="+- 0 1450 1440"/>
                            <a:gd name="T5" fmla="*/ T4 w 9028"/>
                            <a:gd name="T6" fmla="+- 0 182 182"/>
                            <a:gd name="T7" fmla="*/ 182 h 4069"/>
                            <a:gd name="T8" fmla="+- 0 1440 1440"/>
                            <a:gd name="T9" fmla="*/ T8 w 9028"/>
                            <a:gd name="T10" fmla="+- 0 182 182"/>
                            <a:gd name="T11" fmla="*/ 182 h 4069"/>
                            <a:gd name="T12" fmla="+- 0 1440 1440"/>
                            <a:gd name="T13" fmla="*/ T12 w 9028"/>
                            <a:gd name="T14" fmla="+- 0 4251 182"/>
                            <a:gd name="T15" fmla="*/ 4251 h 4069"/>
                            <a:gd name="T16" fmla="+- 0 1450 1440"/>
                            <a:gd name="T17" fmla="*/ T16 w 9028"/>
                            <a:gd name="T18" fmla="+- 0 4251 182"/>
                            <a:gd name="T19" fmla="*/ 4251 h 4069"/>
                            <a:gd name="T20" fmla="+- 0 10459 1440"/>
                            <a:gd name="T21" fmla="*/ T20 w 9028"/>
                            <a:gd name="T22" fmla="+- 0 4251 182"/>
                            <a:gd name="T23" fmla="*/ 4251 h 4069"/>
                            <a:gd name="T24" fmla="+- 0 10459 1440"/>
                            <a:gd name="T25" fmla="*/ T24 w 9028"/>
                            <a:gd name="T26" fmla="+- 0 4241 182"/>
                            <a:gd name="T27" fmla="*/ 4241 h 4069"/>
                            <a:gd name="T28" fmla="+- 0 1450 1440"/>
                            <a:gd name="T29" fmla="*/ T28 w 9028"/>
                            <a:gd name="T30" fmla="+- 0 4241 182"/>
                            <a:gd name="T31" fmla="*/ 4241 h 4069"/>
                            <a:gd name="T32" fmla="+- 0 1450 1440"/>
                            <a:gd name="T33" fmla="*/ T32 w 9028"/>
                            <a:gd name="T34" fmla="+- 0 192 182"/>
                            <a:gd name="T35" fmla="*/ 192 h 4069"/>
                            <a:gd name="T36" fmla="+- 0 10459 1440"/>
                            <a:gd name="T37" fmla="*/ T36 w 9028"/>
                            <a:gd name="T38" fmla="+- 0 192 182"/>
                            <a:gd name="T39" fmla="*/ 192 h 4069"/>
                            <a:gd name="T40" fmla="+- 0 10459 1440"/>
                            <a:gd name="T41" fmla="*/ T40 w 9028"/>
                            <a:gd name="T42" fmla="+- 0 182 182"/>
                            <a:gd name="T43" fmla="*/ 182 h 4069"/>
                            <a:gd name="T44" fmla="+- 0 10468 1440"/>
                            <a:gd name="T45" fmla="*/ T44 w 9028"/>
                            <a:gd name="T46" fmla="+- 0 182 182"/>
                            <a:gd name="T47" fmla="*/ 182 h 4069"/>
                            <a:gd name="T48" fmla="+- 0 10459 1440"/>
                            <a:gd name="T49" fmla="*/ T48 w 9028"/>
                            <a:gd name="T50" fmla="+- 0 182 182"/>
                            <a:gd name="T51" fmla="*/ 182 h 4069"/>
                            <a:gd name="T52" fmla="+- 0 10459 1440"/>
                            <a:gd name="T53" fmla="*/ T52 w 9028"/>
                            <a:gd name="T54" fmla="+- 0 4251 182"/>
                            <a:gd name="T55" fmla="*/ 4251 h 4069"/>
                            <a:gd name="T56" fmla="+- 0 10468 1440"/>
                            <a:gd name="T57" fmla="*/ T56 w 9028"/>
                            <a:gd name="T58" fmla="+- 0 4251 182"/>
                            <a:gd name="T59" fmla="*/ 4251 h 4069"/>
                            <a:gd name="T60" fmla="+- 0 10468 1440"/>
                            <a:gd name="T61" fmla="*/ T60 w 9028"/>
                            <a:gd name="T62" fmla="+- 0 182 182"/>
                            <a:gd name="T63" fmla="*/ 182 h 40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028" h="4069">
                              <a:moveTo>
                                <a:pt x="9019" y="0"/>
                              </a:moveTo>
                              <a:lnTo>
                                <a:pt x="10" y="0"/>
                              </a:lnTo>
                              <a:lnTo>
                                <a:pt x="0" y="0"/>
                              </a:lnTo>
                              <a:lnTo>
                                <a:pt x="0" y="4069"/>
                              </a:lnTo>
                              <a:lnTo>
                                <a:pt x="10" y="4069"/>
                              </a:lnTo>
                              <a:lnTo>
                                <a:pt x="9019" y="4069"/>
                              </a:lnTo>
                              <a:lnTo>
                                <a:pt x="9019" y="4059"/>
                              </a:lnTo>
                              <a:lnTo>
                                <a:pt x="10" y="4059"/>
                              </a:lnTo>
                              <a:lnTo>
                                <a:pt x="10" y="10"/>
                              </a:lnTo>
                              <a:lnTo>
                                <a:pt x="9019" y="10"/>
                              </a:lnTo>
                              <a:lnTo>
                                <a:pt x="9019" y="0"/>
                              </a:lnTo>
                              <a:close/>
                              <a:moveTo>
                                <a:pt x="9028" y="0"/>
                              </a:moveTo>
                              <a:lnTo>
                                <a:pt x="9019" y="0"/>
                              </a:lnTo>
                              <a:lnTo>
                                <a:pt x="9019" y="4069"/>
                              </a:lnTo>
                              <a:lnTo>
                                <a:pt x="9028" y="4069"/>
                              </a:lnTo>
                              <a:lnTo>
                                <a:pt x="90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A6A2D" id="AutoShape 2" o:spid="_x0000_s1026" style="position:absolute;margin-left:70.1pt;margin-top:24.85pt;width:451.4pt;height:78.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8,4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" path="m9019,l10,,,,,4069r10,l9019,4069r,-10l10,4059,10,10r9009,l9019,xm9028,r-9,l9019,4069r9,l9028,xe" fillcolor="black" stroked="f">
                <v:path arrowok="t" o:connecttype="custom" o:connectlocs="5727065,44450;6350,44450;0,44450;0,1038225;6350,1038225;5727065,1038225;5727065,1035783;6350,1035783;6350,46892;5727065,46892;5727065,44450;5732780,44450;5727065,44450;5727065,1038225;5732780,1038225;5732780,44450" o:connectangles="0,0,0,0,0,0,0,0,0,0,0,0,0,0,0,0"/>
                <w10:wrap type="topAndBottom" anchorx="page"/>
              </v:shape>
            </w:pict>
          </mc:Fallback>
        </mc:AlternateContent>
      </w:r>
      <w:r>
        <w:t>Details discussed during meeting:</w:t>
      </w:r>
    </w:p>
    <w:p w14:paraId="65F0DCB7" w14:textId="77777777" w:rsidR="00B2382A" w:rsidRPr="00AC339B" w:rsidRDefault="00B2382A" w:rsidP="00B2382A">
      <w:pPr>
        <w:pStyle w:val="BodyText"/>
        <w:spacing w:beforeLines="50" w:before="120"/>
        <w:ind w:right="74"/>
        <w:jc w:val="both"/>
        <w:rPr>
          <w:sz w:val="2"/>
        </w:rPr>
      </w:pPr>
    </w:p>
    <w:p w14:paraId="64504952" w14:textId="77777777" w:rsidR="00B2382A" w:rsidRDefault="00B2382A" w:rsidP="00B2382A">
      <w:pPr>
        <w:pStyle w:val="BodyText"/>
        <w:spacing w:beforeLines="50" w:before="120"/>
        <w:ind w:right="74"/>
        <w:jc w:val="both"/>
      </w:pPr>
      <w:r>
        <w:t>SECTION 8: STAFF MEMBER STATEMENT</w:t>
      </w:r>
    </w:p>
    <w:p w14:paraId="7719BDC1" w14:textId="77777777" w:rsidR="00B2382A" w:rsidRDefault="00B2382A" w:rsidP="00B2382A">
      <w:pPr>
        <w:pStyle w:val="BodyText"/>
        <w:spacing w:beforeLines="50" w:before="120"/>
        <w:ind w:right="74"/>
        <w:jc w:val="both"/>
      </w:pPr>
      <w:r>
        <w:t>I confirm that I have provided the foregoing information.</w:t>
      </w:r>
    </w:p>
    <w:p w14:paraId="319195B1" w14:textId="77777777" w:rsidR="00B2382A" w:rsidRDefault="00B2382A" w:rsidP="00B2382A">
      <w:pPr>
        <w:pStyle w:val="BodyText"/>
        <w:spacing w:beforeLines="50" w:before="120" w:line="256" w:lineRule="auto"/>
        <w:ind w:right="74"/>
        <w:jc w:val="both"/>
      </w:pPr>
      <w:r>
        <w:t>I am aware that the details will be used for the purposes of assisting with my future employment options in relation to the current Organisational change process at NHS Lanarkshire.</w:t>
      </w:r>
    </w:p>
    <w:p w14:paraId="39287574" w14:textId="77777777" w:rsidR="00B2382A" w:rsidRPr="00AC339B" w:rsidRDefault="00B2382A" w:rsidP="00B2382A">
      <w:pPr>
        <w:pStyle w:val="BodyText"/>
        <w:spacing w:beforeLines="50" w:before="120" w:line="256" w:lineRule="auto"/>
        <w:ind w:right="74"/>
        <w:jc w:val="both"/>
        <w:rPr>
          <w:sz w:val="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2926"/>
        <w:gridCol w:w="1500"/>
        <w:gridCol w:w="3041"/>
      </w:tblGrid>
      <w:tr w:rsidR="00B2382A" w14:paraId="52D92DED" w14:textId="77777777" w:rsidTr="00F67AFD">
        <w:trPr>
          <w:trHeight w:val="488"/>
        </w:trPr>
        <w:tc>
          <w:tcPr>
            <w:tcW w:w="1550" w:type="dxa"/>
          </w:tcPr>
          <w:p w14:paraId="602EA7EC" w14:textId="77777777" w:rsidR="00B2382A" w:rsidRDefault="00B2382A" w:rsidP="00F67AFD">
            <w:pPr>
              <w:pStyle w:val="TableParagraph"/>
              <w:spacing w:beforeLines="60" w:before="144"/>
              <w:ind w:right="74"/>
              <w:jc w:val="both"/>
            </w:pPr>
            <w:r>
              <w:t>PRINT NAME</w:t>
            </w:r>
          </w:p>
        </w:tc>
        <w:tc>
          <w:tcPr>
            <w:tcW w:w="2926" w:type="dxa"/>
          </w:tcPr>
          <w:p w14:paraId="78ECFF31" w14:textId="77777777" w:rsidR="00B2382A" w:rsidRDefault="00B2382A" w:rsidP="00F67AFD">
            <w:pPr>
              <w:pStyle w:val="TableParagraph"/>
              <w:spacing w:beforeLines="60" w:before="144"/>
              <w:ind w:right="74"/>
              <w:jc w:val="both"/>
              <w:rPr>
                <w:rFonts w:ascii="Times New Roman"/>
              </w:rPr>
            </w:pPr>
          </w:p>
        </w:tc>
        <w:tc>
          <w:tcPr>
            <w:tcW w:w="1500" w:type="dxa"/>
          </w:tcPr>
          <w:p w14:paraId="370701AC" w14:textId="77777777" w:rsidR="00B2382A" w:rsidRDefault="00B2382A" w:rsidP="00F67AFD">
            <w:pPr>
              <w:pStyle w:val="TableParagraph"/>
              <w:spacing w:beforeLines="60" w:before="144"/>
              <w:ind w:right="74"/>
              <w:jc w:val="both"/>
            </w:pPr>
            <w:r>
              <w:t>SIGNATURE</w:t>
            </w:r>
          </w:p>
        </w:tc>
        <w:tc>
          <w:tcPr>
            <w:tcW w:w="3041" w:type="dxa"/>
          </w:tcPr>
          <w:p w14:paraId="22D7FB87" w14:textId="77777777" w:rsidR="00B2382A" w:rsidRDefault="00B2382A" w:rsidP="00F67AFD">
            <w:pPr>
              <w:pStyle w:val="TableParagraph"/>
              <w:spacing w:beforeLines="60" w:before="144"/>
              <w:ind w:right="74"/>
              <w:jc w:val="both"/>
              <w:rPr>
                <w:rFonts w:ascii="Times New Roman"/>
              </w:rPr>
            </w:pPr>
          </w:p>
        </w:tc>
      </w:tr>
      <w:tr w:rsidR="00B2382A" w14:paraId="46EB31CB" w14:textId="77777777" w:rsidTr="00F67AFD">
        <w:trPr>
          <w:trHeight w:val="268"/>
        </w:trPr>
        <w:tc>
          <w:tcPr>
            <w:tcW w:w="1550" w:type="dxa"/>
          </w:tcPr>
          <w:p w14:paraId="70C3CCAA" w14:textId="77777777" w:rsidR="00B2382A" w:rsidRDefault="00B2382A" w:rsidP="00F67AFD">
            <w:pPr>
              <w:pStyle w:val="TableParagraph"/>
              <w:spacing w:beforeLines="60" w:before="144" w:line="250" w:lineRule="exact"/>
              <w:ind w:right="74"/>
              <w:jc w:val="both"/>
            </w:pPr>
            <w:r>
              <w:t>DATE</w:t>
            </w:r>
          </w:p>
        </w:tc>
        <w:tc>
          <w:tcPr>
            <w:tcW w:w="2926" w:type="dxa"/>
          </w:tcPr>
          <w:p w14:paraId="228F815B" w14:textId="77777777" w:rsidR="00B2382A" w:rsidRDefault="00B2382A" w:rsidP="00F67AFD">
            <w:pPr>
              <w:pStyle w:val="TableParagraph"/>
              <w:spacing w:beforeLines="60" w:before="144"/>
              <w:ind w:right="74"/>
              <w:jc w:val="both"/>
              <w:rPr>
                <w:rFonts w:ascii="Times New Roman"/>
              </w:rPr>
            </w:pPr>
          </w:p>
        </w:tc>
        <w:tc>
          <w:tcPr>
            <w:tcW w:w="1500" w:type="dxa"/>
          </w:tcPr>
          <w:p w14:paraId="7662539A" w14:textId="77777777" w:rsidR="00B2382A" w:rsidRDefault="00B2382A" w:rsidP="00F67AFD">
            <w:pPr>
              <w:pStyle w:val="TableParagraph"/>
              <w:spacing w:beforeLines="60" w:before="144"/>
              <w:ind w:right="74"/>
              <w:jc w:val="both"/>
              <w:rPr>
                <w:rFonts w:ascii="Times New Roman"/>
              </w:rPr>
            </w:pPr>
          </w:p>
        </w:tc>
        <w:tc>
          <w:tcPr>
            <w:tcW w:w="3041" w:type="dxa"/>
          </w:tcPr>
          <w:p w14:paraId="352E2917" w14:textId="77777777" w:rsidR="00B2382A" w:rsidRDefault="00B2382A" w:rsidP="00F67AFD">
            <w:pPr>
              <w:pStyle w:val="TableParagraph"/>
              <w:spacing w:beforeLines="60" w:before="144"/>
              <w:ind w:right="74"/>
              <w:jc w:val="both"/>
              <w:rPr>
                <w:rFonts w:ascii="Times New Roman"/>
              </w:rPr>
            </w:pPr>
          </w:p>
        </w:tc>
      </w:tr>
    </w:tbl>
    <w:p w14:paraId="2A060964" w14:textId="5AE6CD9A" w:rsidR="00B2382A" w:rsidRDefault="00B2382A" w:rsidP="00B2382A">
      <w:pPr>
        <w:pStyle w:val="Heading1"/>
        <w:tabs>
          <w:tab w:val="left" w:pos="11370"/>
        </w:tabs>
        <w:spacing w:before="0"/>
        <w:ind w:left="0" w:right="74"/>
        <w:jc w:val="both"/>
      </w:pPr>
    </w:p>
    <w:sectPr w:rsidR="00B2382A" w:rsidSect="00BD18C7">
      <w:headerReference w:type="default" r:id="rId17"/>
      <w:footerReference w:type="default" r:id="rId18"/>
      <w:pgSz w:w="11910" w:h="16840"/>
      <w:pgMar w:top="600" w:right="860" w:bottom="567" w:left="1340"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4C75C" w14:textId="77777777" w:rsidR="00F95884" w:rsidRDefault="00F95884">
      <w:r>
        <w:separator/>
      </w:r>
    </w:p>
  </w:endnote>
  <w:endnote w:type="continuationSeparator" w:id="0">
    <w:p w14:paraId="3998F49D" w14:textId="77777777" w:rsidR="00F95884" w:rsidRDefault="00F9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69B79" w14:textId="77777777" w:rsidR="00602331" w:rsidRDefault="00602331" w:rsidP="00602331">
    <w:pPr>
      <w:rPr>
        <w:sz w:val="16"/>
      </w:rPr>
    </w:pPr>
    <w:proofErr w:type="spellStart"/>
    <w:r w:rsidRPr="00602331">
      <w:rPr>
        <w:sz w:val="16"/>
      </w:rPr>
      <w:t>OrganisantionalChangeProcessManagersGuide</w:t>
    </w:r>
    <w:proofErr w:type="spellEnd"/>
    <w:r w:rsidRPr="00602331">
      <w:rPr>
        <w:sz w:val="16"/>
      </w:rPr>
      <w:t xml:space="preserve"> July 23 </w:t>
    </w:r>
    <w:proofErr w:type="spellStart"/>
    <w:r w:rsidRPr="00602331">
      <w:rPr>
        <w:sz w:val="16"/>
      </w:rPr>
      <w:t>V1.0</w:t>
    </w:r>
    <w:proofErr w:type="spellEnd"/>
    <w:r w:rsidRPr="00602331">
      <w:rPr>
        <w:sz w:val="16"/>
      </w:rPr>
      <w:t xml:space="preserve"> </w:t>
    </w:r>
  </w:p>
  <w:p w14:paraId="34E0DDE4" w14:textId="01576B3F" w:rsidR="00602331" w:rsidRPr="00602331" w:rsidRDefault="00602331" w:rsidP="00602331">
    <w:pPr>
      <w:rPr>
        <w:rFonts w:ascii="Calibri" w:eastAsiaTheme="minorHAnsi" w:hAnsi="Calibri" w:cs="Calibri"/>
        <w:color w:val="0000FF"/>
        <w:sz w:val="14"/>
        <w:lang w:eastAsia="en-GB"/>
      </w:rPr>
    </w:pPr>
    <w:r w:rsidRPr="00602331">
      <w:rPr>
        <w:color w:val="0000FF"/>
        <w:sz w:val="14"/>
        <w:lang w:eastAsia="en-GB"/>
      </w:rPr>
      <w:t xml:space="preserve">HR Directorate – </w:t>
    </w:r>
    <w:r w:rsidRPr="00602331">
      <w:rPr>
        <w:b/>
        <w:bCs/>
        <w:i/>
        <w:iCs/>
        <w:color w:val="0000FF"/>
        <w:sz w:val="14"/>
        <w:lang w:eastAsia="en-GB"/>
      </w:rPr>
      <w:t>providing workforce support, solutions, advice and information</w:t>
    </w:r>
  </w:p>
  <w:p w14:paraId="7EDA4663" w14:textId="39DCDC2D" w:rsidR="00602331" w:rsidRPr="00602331" w:rsidRDefault="00602331">
    <w:pPr>
      <w:pStyle w:val="Footer"/>
      <w:rPr>
        <w:sz w:val="16"/>
      </w:rPr>
    </w:pPr>
  </w:p>
  <w:p w14:paraId="4134A086" w14:textId="77777777" w:rsidR="00DC06B5" w:rsidRDefault="00DC06B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5C66F" w14:textId="77777777" w:rsidR="00BD18C7" w:rsidRDefault="00BD18C7" w:rsidP="00BD18C7">
    <w:pPr>
      <w:rPr>
        <w:sz w:val="16"/>
      </w:rPr>
    </w:pPr>
    <w:proofErr w:type="spellStart"/>
    <w:r w:rsidRPr="00602331">
      <w:rPr>
        <w:sz w:val="16"/>
      </w:rPr>
      <w:t>OrganisantionalChangeProcessManagersGuide</w:t>
    </w:r>
    <w:proofErr w:type="spellEnd"/>
    <w:r w:rsidRPr="00602331">
      <w:rPr>
        <w:sz w:val="16"/>
      </w:rPr>
      <w:t xml:space="preserve"> July 23 </w:t>
    </w:r>
    <w:proofErr w:type="spellStart"/>
    <w:r w:rsidRPr="00602331">
      <w:rPr>
        <w:sz w:val="16"/>
      </w:rPr>
      <w:t>V1.0</w:t>
    </w:r>
    <w:proofErr w:type="spellEnd"/>
    <w:r w:rsidRPr="00602331">
      <w:rPr>
        <w:sz w:val="16"/>
      </w:rPr>
      <w:t xml:space="preserve"> </w:t>
    </w:r>
  </w:p>
  <w:p w14:paraId="23BA8C68" w14:textId="77777777" w:rsidR="00BD18C7" w:rsidRPr="00602331" w:rsidRDefault="00BD18C7" w:rsidP="00BD18C7">
    <w:pPr>
      <w:rPr>
        <w:rFonts w:ascii="Calibri" w:eastAsiaTheme="minorHAnsi" w:hAnsi="Calibri" w:cs="Calibri"/>
        <w:color w:val="0000FF"/>
        <w:sz w:val="14"/>
        <w:lang w:eastAsia="en-GB"/>
      </w:rPr>
    </w:pPr>
    <w:r w:rsidRPr="00602331">
      <w:rPr>
        <w:color w:val="0000FF"/>
        <w:sz w:val="14"/>
        <w:lang w:eastAsia="en-GB"/>
      </w:rPr>
      <w:t xml:space="preserve">HR Directorate – </w:t>
    </w:r>
    <w:r w:rsidRPr="00602331">
      <w:rPr>
        <w:b/>
        <w:bCs/>
        <w:i/>
        <w:iCs/>
        <w:color w:val="0000FF"/>
        <w:sz w:val="14"/>
        <w:lang w:eastAsia="en-GB"/>
      </w:rPr>
      <w:t>providing workforce support, solutions, advice and information</w:t>
    </w:r>
  </w:p>
  <w:p w14:paraId="1543CC30" w14:textId="3EA32437" w:rsidR="00B2382A" w:rsidRDefault="00B2382A">
    <w:pPr>
      <w:pStyle w:val="BodyText"/>
      <w:spacing w:line="14" w:lineRule="auto"/>
      <w:rPr>
        <w:sz w:val="20"/>
      </w:rPr>
    </w:pPr>
    <w:r>
      <w:rPr>
        <w:noProof/>
        <w:lang w:val="en-GB" w:eastAsia="en-GB"/>
      </w:rPr>
      <mc:AlternateContent>
        <mc:Choice Requires="wps">
          <w:drawing>
            <wp:anchor distT="0" distB="0" distL="114300" distR="114300" simplePos="0" relativeHeight="251662336" behindDoc="1" locked="0" layoutInCell="1" allowOverlap="1" wp14:anchorId="71049F57" wp14:editId="5961BDD2">
              <wp:simplePos x="0" y="0"/>
              <wp:positionH relativeFrom="page">
                <wp:posOffset>901700</wp:posOffset>
              </wp:positionH>
              <wp:positionV relativeFrom="page">
                <wp:posOffset>10088245</wp:posOffset>
              </wp:positionV>
              <wp:extent cx="1470660" cy="1657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4738F" w14:textId="77777777" w:rsidR="00B2382A" w:rsidRDefault="00B2382A">
                          <w:pPr>
                            <w:pStyle w:val="BodyText"/>
                            <w:spacing w:line="245" w:lineRule="exact"/>
                            <w:ind w:left="20"/>
                            <w:rPr>
                              <w:rFonts w:ascii="Carlito" w:hAnsi="Carli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49F57" id="_x0000_t202" coordsize="21600,21600" o:spt="202" path="m,l,21600r21600,l21600,xe">
              <v:stroke joinstyle="miter"/>
              <v:path gradientshapeok="t" o:connecttype="rect"/>
            </v:shapetype>
            <v:shape id="Text Box 4" o:spid="_x0000_s1027" type="#_x0000_t202" style="position:absolute;margin-left:71pt;margin-top:794.35pt;width:115.8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jPrgIAALA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" filled="f" stroked="f">
              <v:textbox inset="0,0,0,0">
                <w:txbxContent>
                  <w:p w14:paraId="42E4738F" w14:textId="77777777" w:rsidR="00B2382A" w:rsidRDefault="00B2382A">
                    <w:pPr>
                      <w:pStyle w:val="BodyText"/>
                      <w:spacing w:line="245" w:lineRule="exact"/>
                      <w:ind w:left="20"/>
                      <w:rPr>
                        <w:rFonts w:ascii="Carlito" w:hAnsi="Carlito"/>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64305" w14:textId="77777777" w:rsidR="00BD18C7" w:rsidRDefault="00BD18C7" w:rsidP="00BD18C7">
    <w:pPr>
      <w:rPr>
        <w:sz w:val="16"/>
      </w:rPr>
    </w:pPr>
    <w:proofErr w:type="spellStart"/>
    <w:r w:rsidRPr="00602331">
      <w:rPr>
        <w:sz w:val="16"/>
      </w:rPr>
      <w:t>OrganisantionalChangeProcessManagersGuide</w:t>
    </w:r>
    <w:proofErr w:type="spellEnd"/>
    <w:r w:rsidRPr="00602331">
      <w:rPr>
        <w:sz w:val="16"/>
      </w:rPr>
      <w:t xml:space="preserve"> July 23 </w:t>
    </w:r>
    <w:proofErr w:type="spellStart"/>
    <w:r w:rsidRPr="00602331">
      <w:rPr>
        <w:sz w:val="16"/>
      </w:rPr>
      <w:t>V1.0</w:t>
    </w:r>
    <w:proofErr w:type="spellEnd"/>
    <w:r w:rsidRPr="00602331">
      <w:rPr>
        <w:sz w:val="16"/>
      </w:rPr>
      <w:t xml:space="preserve"> </w:t>
    </w:r>
  </w:p>
  <w:p w14:paraId="7C65F6B9" w14:textId="77777777" w:rsidR="00BD18C7" w:rsidRPr="00602331" w:rsidRDefault="00BD18C7" w:rsidP="00BD18C7">
    <w:pPr>
      <w:rPr>
        <w:rFonts w:ascii="Calibri" w:eastAsiaTheme="minorHAnsi" w:hAnsi="Calibri" w:cs="Calibri"/>
        <w:color w:val="0000FF"/>
        <w:sz w:val="14"/>
        <w:lang w:eastAsia="en-GB"/>
      </w:rPr>
    </w:pPr>
    <w:r w:rsidRPr="00602331">
      <w:rPr>
        <w:color w:val="0000FF"/>
        <w:sz w:val="14"/>
        <w:lang w:eastAsia="en-GB"/>
      </w:rPr>
      <w:t xml:space="preserve">HR Directorate – </w:t>
    </w:r>
    <w:r w:rsidRPr="00602331">
      <w:rPr>
        <w:b/>
        <w:bCs/>
        <w:i/>
        <w:iCs/>
        <w:color w:val="0000FF"/>
        <w:sz w:val="14"/>
        <w:lang w:eastAsia="en-GB"/>
      </w:rPr>
      <w:t>providing workforce support, solutions, advice and information</w:t>
    </w:r>
  </w:p>
  <w:p w14:paraId="29BD26B9" w14:textId="77777777" w:rsidR="00DC06B5" w:rsidRPr="00D61812" w:rsidRDefault="00DC06B5" w:rsidP="00D61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48C25" w14:textId="77777777" w:rsidR="00F95884" w:rsidRDefault="00F95884">
      <w:r>
        <w:separator/>
      </w:r>
    </w:p>
  </w:footnote>
  <w:footnote w:type="continuationSeparator" w:id="0">
    <w:p w14:paraId="370F0657" w14:textId="77777777" w:rsidR="00F95884" w:rsidRDefault="00F9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F1C3D" w14:textId="16EB6A2B" w:rsidR="00DC06B5" w:rsidRPr="003574BC" w:rsidRDefault="00DC06B5">
    <w:pPr>
      <w:pStyle w:val="Header"/>
      <w:rPr>
        <w:b/>
        <w:color w:val="548DD4" w:themeColor="text2" w:themeTint="99"/>
        <w:sz w:val="40"/>
      </w:rPr>
    </w:pPr>
    <w:r>
      <w:rPr>
        <w:b/>
        <w:noProof/>
        <w:color w:val="1F497D" w:themeColor="text2"/>
        <w:sz w:val="40"/>
        <w:lang w:val="en-GB" w:eastAsia="en-GB"/>
      </w:rPr>
      <w:drawing>
        <wp:anchor distT="0" distB="0" distL="114300" distR="114300" simplePos="0" relativeHeight="251659264" behindDoc="0" locked="0" layoutInCell="1" allowOverlap="1" wp14:anchorId="24220745" wp14:editId="487DA5A7">
          <wp:simplePos x="0" y="0"/>
          <wp:positionH relativeFrom="column">
            <wp:posOffset>5041017</wp:posOffset>
          </wp:positionH>
          <wp:positionV relativeFrom="paragraph">
            <wp:posOffset>-223134</wp:posOffset>
          </wp:positionV>
          <wp:extent cx="963930" cy="946205"/>
          <wp:effectExtent l="0" t="0" r="762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55" cy="963015"/>
                  </a:xfrm>
                  <a:prstGeom prst="rect">
                    <a:avLst/>
                  </a:prstGeom>
                  <a:noFill/>
                </pic:spPr>
              </pic:pic>
            </a:graphicData>
          </a:graphic>
          <wp14:sizeRelH relativeFrom="page">
            <wp14:pctWidth>0</wp14:pctWidth>
          </wp14:sizeRelH>
          <wp14:sizeRelV relativeFrom="page">
            <wp14:pctHeight>0</wp14:pctHeight>
          </wp14:sizeRelV>
        </wp:anchor>
      </w:drawing>
    </w:r>
    <w:r>
      <w:rPr>
        <w:b/>
        <w:color w:val="548DD4" w:themeColor="text2" w:themeTint="99"/>
        <w:sz w:val="40"/>
      </w:rPr>
      <w:tab/>
    </w:r>
    <w:r>
      <w:rPr>
        <w:b/>
        <w:color w:val="548DD4" w:themeColor="text2" w:themeTint="99"/>
        <w:sz w:val="40"/>
      </w:rPr>
      <w:tab/>
    </w:r>
  </w:p>
  <w:p w14:paraId="189B1B2B" w14:textId="77777777" w:rsidR="00DC06B5" w:rsidRPr="003574BC" w:rsidRDefault="00DC06B5">
    <w:pPr>
      <w:pStyle w:val="BodyText"/>
      <w:spacing w:line="14" w:lineRule="auto"/>
      <w:rPr>
        <w:sz w:val="4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77E3D" w14:textId="7749A419" w:rsidR="00B2382A" w:rsidRDefault="00B2382A">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66342" w14:textId="77777777" w:rsidR="00B2382A" w:rsidRDefault="00B2382A">
    <w:pPr>
      <w:pStyle w:val="BodyText"/>
      <w:spacing w:line="14" w:lineRule="auto"/>
      <w:rPr>
        <w:sz w:val="20"/>
      </w:rPr>
    </w:pPr>
    <w:r>
      <w:rPr>
        <w:noProof/>
        <w:lang w:val="en-GB" w:eastAsia="en-GB"/>
      </w:rPr>
      <mc:AlternateContent>
        <mc:Choice Requires="wps">
          <w:drawing>
            <wp:anchor distT="0" distB="0" distL="114300" distR="114300" simplePos="0" relativeHeight="251661312" behindDoc="1" locked="0" layoutInCell="1" allowOverlap="1" wp14:anchorId="096F7CF0" wp14:editId="1518BC83">
              <wp:simplePos x="0" y="0"/>
              <wp:positionH relativeFrom="page">
                <wp:posOffset>901700</wp:posOffset>
              </wp:positionH>
              <wp:positionV relativeFrom="page">
                <wp:posOffset>436880</wp:posOffset>
              </wp:positionV>
              <wp:extent cx="2023745" cy="65913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09B59" w14:textId="77777777" w:rsidR="00B2382A" w:rsidRPr="003574BC" w:rsidRDefault="00B2382A">
                          <w:pPr>
                            <w:spacing w:before="18"/>
                            <w:ind w:left="20"/>
                            <w:rPr>
                              <w:rFonts w:ascii="Liberation Sans Narrow"/>
                              <w:b/>
                              <w:sz w:val="38"/>
                            </w:rPr>
                          </w:pPr>
                          <w:r w:rsidRPr="003574BC">
                            <w:rPr>
                              <w:rFonts w:ascii="Liberation Sans Narrow"/>
                              <w:b/>
                              <w:color w:val="1F4E79"/>
                              <w:sz w:val="38"/>
                            </w:rPr>
                            <w:t>NHS Lanarkshire</w:t>
                          </w:r>
                        </w:p>
                        <w:p w14:paraId="10A9E27D" w14:textId="77777777" w:rsidR="00B2382A" w:rsidRDefault="00B2382A">
                          <w:pPr>
                            <w:spacing w:before="265"/>
                            <w:ind w:left="20"/>
                            <w:rPr>
                              <w:b/>
                              <w:sz w:val="20"/>
                            </w:rPr>
                          </w:pPr>
                          <w:r>
                            <w:rPr>
                              <w:b/>
                              <w:sz w:val="20"/>
                            </w:rPr>
                            <w:t>Appendix 2 -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F7CF0" id="_x0000_t202" coordsize="21600,21600" o:spt="202" path="m,l,21600r21600,l21600,xe">
              <v:stroke joinstyle="miter"/>
              <v:path gradientshapeok="t" o:connecttype="rect"/>
            </v:shapetype>
            <v:shape id="Text Box 5" o:spid="_x0000_s1026" type="#_x0000_t202" style="position:absolute;margin-left:71pt;margin-top:34.4pt;width:159.35pt;height:51.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XrrwIAAKo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" filled="f" stroked="f">
              <v:textbox inset="0,0,0,0">
                <w:txbxContent>
                  <w:p w14:paraId="29D09B59" w14:textId="77777777" w:rsidR="00B2382A" w:rsidRPr="003574BC" w:rsidRDefault="00B2382A">
                    <w:pPr>
                      <w:spacing w:before="18"/>
                      <w:ind w:left="20"/>
                      <w:rPr>
                        <w:rFonts w:ascii="Liberation Sans Narrow"/>
                        <w:b/>
                        <w:sz w:val="38"/>
                      </w:rPr>
                    </w:pPr>
                    <w:r w:rsidRPr="003574BC">
                      <w:rPr>
                        <w:rFonts w:ascii="Liberation Sans Narrow"/>
                        <w:b/>
                        <w:color w:val="1F4E79"/>
                        <w:sz w:val="38"/>
                      </w:rPr>
                      <w:t>NHS Lanarkshire</w:t>
                    </w:r>
                  </w:p>
                  <w:p w14:paraId="10A9E27D" w14:textId="77777777" w:rsidR="00B2382A" w:rsidRDefault="00B2382A">
                    <w:pPr>
                      <w:spacing w:before="265"/>
                      <w:ind w:left="20"/>
                      <w:rPr>
                        <w:b/>
                        <w:sz w:val="20"/>
                      </w:rPr>
                    </w:pPr>
                    <w:r>
                      <w:rPr>
                        <w:b/>
                        <w:sz w:val="20"/>
                      </w:rPr>
                      <w:t>Appendix 2 - Checklist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B4FB" w14:textId="3BAE7F77" w:rsidR="00DC06B5" w:rsidRDefault="0044220C" w:rsidP="0044220C">
    <w:pPr>
      <w:pStyle w:val="BodyText"/>
      <w:spacing w:line="14" w:lineRule="auto"/>
      <w:jc w:val="right"/>
      <w:rPr>
        <w:sz w:val="2"/>
      </w:rPr>
    </w:pPr>
    <w:r>
      <w:rPr>
        <w:noProof/>
        <w:sz w:val="2"/>
        <w:lang w:val="en-GB" w:eastAsia="en-GB"/>
      </w:rPr>
      <w:drawing>
        <wp:inline distT="0" distB="0" distL="0" distR="0" wp14:anchorId="272F9748" wp14:editId="084E375C">
          <wp:extent cx="969645" cy="944880"/>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944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2A38"/>
    <w:multiLevelType w:val="hybridMultilevel"/>
    <w:tmpl w:val="D11A828C"/>
    <w:lvl w:ilvl="0" w:tplc="978C42F6">
      <w:numFmt w:val="bullet"/>
      <w:lvlText w:val=""/>
      <w:lvlJc w:val="left"/>
      <w:pPr>
        <w:ind w:left="828" w:hanging="361"/>
      </w:pPr>
      <w:rPr>
        <w:rFonts w:ascii="Symbol" w:eastAsia="Symbol" w:hAnsi="Symbol" w:cs="Symbol" w:hint="default"/>
        <w:w w:val="99"/>
        <w:sz w:val="20"/>
        <w:szCs w:val="20"/>
        <w:lang w:val="en-US" w:eastAsia="en-US" w:bidi="ar-SA"/>
      </w:rPr>
    </w:lvl>
    <w:lvl w:ilvl="1" w:tplc="59D24788">
      <w:numFmt w:val="bullet"/>
      <w:lvlText w:val="•"/>
      <w:lvlJc w:val="left"/>
      <w:pPr>
        <w:ind w:left="1333" w:hanging="361"/>
      </w:pPr>
      <w:rPr>
        <w:rFonts w:hint="default"/>
        <w:lang w:val="en-US" w:eastAsia="en-US" w:bidi="ar-SA"/>
      </w:rPr>
    </w:lvl>
    <w:lvl w:ilvl="2" w:tplc="8CE8386A">
      <w:numFmt w:val="bullet"/>
      <w:lvlText w:val="•"/>
      <w:lvlJc w:val="left"/>
      <w:pPr>
        <w:ind w:left="1846" w:hanging="361"/>
      </w:pPr>
      <w:rPr>
        <w:rFonts w:hint="default"/>
        <w:lang w:val="en-US" w:eastAsia="en-US" w:bidi="ar-SA"/>
      </w:rPr>
    </w:lvl>
    <w:lvl w:ilvl="3" w:tplc="AE707C58">
      <w:numFmt w:val="bullet"/>
      <w:lvlText w:val="•"/>
      <w:lvlJc w:val="left"/>
      <w:pPr>
        <w:ind w:left="2359" w:hanging="361"/>
      </w:pPr>
      <w:rPr>
        <w:rFonts w:hint="default"/>
        <w:lang w:val="en-US" w:eastAsia="en-US" w:bidi="ar-SA"/>
      </w:rPr>
    </w:lvl>
    <w:lvl w:ilvl="4" w:tplc="A030F590">
      <w:numFmt w:val="bullet"/>
      <w:lvlText w:val="•"/>
      <w:lvlJc w:val="left"/>
      <w:pPr>
        <w:ind w:left="2872" w:hanging="361"/>
      </w:pPr>
      <w:rPr>
        <w:rFonts w:hint="default"/>
        <w:lang w:val="en-US" w:eastAsia="en-US" w:bidi="ar-SA"/>
      </w:rPr>
    </w:lvl>
    <w:lvl w:ilvl="5" w:tplc="3B9AFDDC">
      <w:numFmt w:val="bullet"/>
      <w:lvlText w:val="•"/>
      <w:lvlJc w:val="left"/>
      <w:pPr>
        <w:ind w:left="3385" w:hanging="361"/>
      </w:pPr>
      <w:rPr>
        <w:rFonts w:hint="default"/>
        <w:lang w:val="en-US" w:eastAsia="en-US" w:bidi="ar-SA"/>
      </w:rPr>
    </w:lvl>
    <w:lvl w:ilvl="6" w:tplc="823E11A2">
      <w:numFmt w:val="bullet"/>
      <w:lvlText w:val="•"/>
      <w:lvlJc w:val="left"/>
      <w:pPr>
        <w:ind w:left="3898" w:hanging="361"/>
      </w:pPr>
      <w:rPr>
        <w:rFonts w:hint="default"/>
        <w:lang w:val="en-US" w:eastAsia="en-US" w:bidi="ar-SA"/>
      </w:rPr>
    </w:lvl>
    <w:lvl w:ilvl="7" w:tplc="BAF0FE42">
      <w:numFmt w:val="bullet"/>
      <w:lvlText w:val="•"/>
      <w:lvlJc w:val="left"/>
      <w:pPr>
        <w:ind w:left="4411" w:hanging="361"/>
      </w:pPr>
      <w:rPr>
        <w:rFonts w:hint="default"/>
        <w:lang w:val="en-US" w:eastAsia="en-US" w:bidi="ar-SA"/>
      </w:rPr>
    </w:lvl>
    <w:lvl w:ilvl="8" w:tplc="D3B8CF00">
      <w:numFmt w:val="bullet"/>
      <w:lvlText w:val="•"/>
      <w:lvlJc w:val="left"/>
      <w:pPr>
        <w:ind w:left="4924" w:hanging="361"/>
      </w:pPr>
      <w:rPr>
        <w:rFonts w:hint="default"/>
        <w:lang w:val="en-US" w:eastAsia="en-US" w:bidi="ar-SA"/>
      </w:rPr>
    </w:lvl>
  </w:abstractNum>
  <w:abstractNum w:abstractNumId="1" w15:restartNumberingAfterBreak="0">
    <w:nsid w:val="0DA2270B"/>
    <w:multiLevelType w:val="hybridMultilevel"/>
    <w:tmpl w:val="16CE50F8"/>
    <w:lvl w:ilvl="0" w:tplc="D23AB7C8">
      <w:numFmt w:val="bullet"/>
      <w:lvlText w:val=""/>
      <w:lvlJc w:val="left"/>
      <w:pPr>
        <w:ind w:left="828" w:hanging="361"/>
      </w:pPr>
      <w:rPr>
        <w:rFonts w:ascii="Symbol" w:eastAsia="Symbol" w:hAnsi="Symbol" w:cs="Symbol" w:hint="default"/>
        <w:w w:val="99"/>
        <w:sz w:val="20"/>
        <w:szCs w:val="20"/>
        <w:lang w:val="en-US" w:eastAsia="en-US" w:bidi="ar-SA"/>
      </w:rPr>
    </w:lvl>
    <w:lvl w:ilvl="1" w:tplc="038EA388">
      <w:numFmt w:val="bullet"/>
      <w:lvlText w:val="•"/>
      <w:lvlJc w:val="left"/>
      <w:pPr>
        <w:ind w:left="1333" w:hanging="361"/>
      </w:pPr>
      <w:rPr>
        <w:rFonts w:hint="default"/>
        <w:lang w:val="en-US" w:eastAsia="en-US" w:bidi="ar-SA"/>
      </w:rPr>
    </w:lvl>
    <w:lvl w:ilvl="2" w:tplc="0CF08E74">
      <w:numFmt w:val="bullet"/>
      <w:lvlText w:val="•"/>
      <w:lvlJc w:val="left"/>
      <w:pPr>
        <w:ind w:left="1846" w:hanging="361"/>
      </w:pPr>
      <w:rPr>
        <w:rFonts w:hint="default"/>
        <w:lang w:val="en-US" w:eastAsia="en-US" w:bidi="ar-SA"/>
      </w:rPr>
    </w:lvl>
    <w:lvl w:ilvl="3" w:tplc="7D7C600E">
      <w:numFmt w:val="bullet"/>
      <w:lvlText w:val="•"/>
      <w:lvlJc w:val="left"/>
      <w:pPr>
        <w:ind w:left="2359" w:hanging="361"/>
      </w:pPr>
      <w:rPr>
        <w:rFonts w:hint="default"/>
        <w:lang w:val="en-US" w:eastAsia="en-US" w:bidi="ar-SA"/>
      </w:rPr>
    </w:lvl>
    <w:lvl w:ilvl="4" w:tplc="5D922168">
      <w:numFmt w:val="bullet"/>
      <w:lvlText w:val="•"/>
      <w:lvlJc w:val="left"/>
      <w:pPr>
        <w:ind w:left="2872" w:hanging="361"/>
      </w:pPr>
      <w:rPr>
        <w:rFonts w:hint="default"/>
        <w:lang w:val="en-US" w:eastAsia="en-US" w:bidi="ar-SA"/>
      </w:rPr>
    </w:lvl>
    <w:lvl w:ilvl="5" w:tplc="E85EE5EC">
      <w:numFmt w:val="bullet"/>
      <w:lvlText w:val="•"/>
      <w:lvlJc w:val="left"/>
      <w:pPr>
        <w:ind w:left="3385" w:hanging="361"/>
      </w:pPr>
      <w:rPr>
        <w:rFonts w:hint="default"/>
        <w:lang w:val="en-US" w:eastAsia="en-US" w:bidi="ar-SA"/>
      </w:rPr>
    </w:lvl>
    <w:lvl w:ilvl="6" w:tplc="25D6F26E">
      <w:numFmt w:val="bullet"/>
      <w:lvlText w:val="•"/>
      <w:lvlJc w:val="left"/>
      <w:pPr>
        <w:ind w:left="3898" w:hanging="361"/>
      </w:pPr>
      <w:rPr>
        <w:rFonts w:hint="default"/>
        <w:lang w:val="en-US" w:eastAsia="en-US" w:bidi="ar-SA"/>
      </w:rPr>
    </w:lvl>
    <w:lvl w:ilvl="7" w:tplc="04627C94">
      <w:numFmt w:val="bullet"/>
      <w:lvlText w:val="•"/>
      <w:lvlJc w:val="left"/>
      <w:pPr>
        <w:ind w:left="4411" w:hanging="361"/>
      </w:pPr>
      <w:rPr>
        <w:rFonts w:hint="default"/>
        <w:lang w:val="en-US" w:eastAsia="en-US" w:bidi="ar-SA"/>
      </w:rPr>
    </w:lvl>
    <w:lvl w:ilvl="8" w:tplc="A8822C10">
      <w:numFmt w:val="bullet"/>
      <w:lvlText w:val="•"/>
      <w:lvlJc w:val="left"/>
      <w:pPr>
        <w:ind w:left="4924" w:hanging="361"/>
      </w:pPr>
      <w:rPr>
        <w:rFonts w:hint="default"/>
        <w:lang w:val="en-US" w:eastAsia="en-US" w:bidi="ar-SA"/>
      </w:rPr>
    </w:lvl>
  </w:abstractNum>
  <w:abstractNum w:abstractNumId="2" w15:restartNumberingAfterBreak="0">
    <w:nsid w:val="16486F7D"/>
    <w:multiLevelType w:val="hybridMultilevel"/>
    <w:tmpl w:val="D736BDB0"/>
    <w:lvl w:ilvl="0" w:tplc="8F74F508">
      <w:numFmt w:val="bullet"/>
      <w:lvlText w:val=""/>
      <w:lvlJc w:val="left"/>
      <w:pPr>
        <w:ind w:left="828" w:hanging="361"/>
      </w:pPr>
      <w:rPr>
        <w:rFonts w:ascii="Symbol" w:eastAsia="Symbol" w:hAnsi="Symbol" w:cs="Symbol" w:hint="default"/>
        <w:w w:val="99"/>
        <w:sz w:val="20"/>
        <w:szCs w:val="20"/>
        <w:lang w:val="en-US" w:eastAsia="en-US" w:bidi="ar-SA"/>
      </w:rPr>
    </w:lvl>
    <w:lvl w:ilvl="1" w:tplc="E1ECDDD0">
      <w:numFmt w:val="bullet"/>
      <w:lvlText w:val="•"/>
      <w:lvlJc w:val="left"/>
      <w:pPr>
        <w:ind w:left="1333" w:hanging="361"/>
      </w:pPr>
      <w:rPr>
        <w:rFonts w:hint="default"/>
        <w:lang w:val="en-US" w:eastAsia="en-US" w:bidi="ar-SA"/>
      </w:rPr>
    </w:lvl>
    <w:lvl w:ilvl="2" w:tplc="EEE8F60C">
      <w:numFmt w:val="bullet"/>
      <w:lvlText w:val="•"/>
      <w:lvlJc w:val="left"/>
      <w:pPr>
        <w:ind w:left="1846" w:hanging="361"/>
      </w:pPr>
      <w:rPr>
        <w:rFonts w:hint="default"/>
        <w:lang w:val="en-US" w:eastAsia="en-US" w:bidi="ar-SA"/>
      </w:rPr>
    </w:lvl>
    <w:lvl w:ilvl="3" w:tplc="E98EA708">
      <w:numFmt w:val="bullet"/>
      <w:lvlText w:val="•"/>
      <w:lvlJc w:val="left"/>
      <w:pPr>
        <w:ind w:left="2359" w:hanging="361"/>
      </w:pPr>
      <w:rPr>
        <w:rFonts w:hint="default"/>
        <w:lang w:val="en-US" w:eastAsia="en-US" w:bidi="ar-SA"/>
      </w:rPr>
    </w:lvl>
    <w:lvl w:ilvl="4" w:tplc="904C1FEA">
      <w:numFmt w:val="bullet"/>
      <w:lvlText w:val="•"/>
      <w:lvlJc w:val="left"/>
      <w:pPr>
        <w:ind w:left="2872" w:hanging="361"/>
      </w:pPr>
      <w:rPr>
        <w:rFonts w:hint="default"/>
        <w:lang w:val="en-US" w:eastAsia="en-US" w:bidi="ar-SA"/>
      </w:rPr>
    </w:lvl>
    <w:lvl w:ilvl="5" w:tplc="9FE49A3E">
      <w:numFmt w:val="bullet"/>
      <w:lvlText w:val="•"/>
      <w:lvlJc w:val="left"/>
      <w:pPr>
        <w:ind w:left="3385" w:hanging="361"/>
      </w:pPr>
      <w:rPr>
        <w:rFonts w:hint="default"/>
        <w:lang w:val="en-US" w:eastAsia="en-US" w:bidi="ar-SA"/>
      </w:rPr>
    </w:lvl>
    <w:lvl w:ilvl="6" w:tplc="DC367DF6">
      <w:numFmt w:val="bullet"/>
      <w:lvlText w:val="•"/>
      <w:lvlJc w:val="left"/>
      <w:pPr>
        <w:ind w:left="3898" w:hanging="361"/>
      </w:pPr>
      <w:rPr>
        <w:rFonts w:hint="default"/>
        <w:lang w:val="en-US" w:eastAsia="en-US" w:bidi="ar-SA"/>
      </w:rPr>
    </w:lvl>
    <w:lvl w:ilvl="7" w:tplc="A2E6D886">
      <w:numFmt w:val="bullet"/>
      <w:lvlText w:val="•"/>
      <w:lvlJc w:val="left"/>
      <w:pPr>
        <w:ind w:left="4411" w:hanging="361"/>
      </w:pPr>
      <w:rPr>
        <w:rFonts w:hint="default"/>
        <w:lang w:val="en-US" w:eastAsia="en-US" w:bidi="ar-SA"/>
      </w:rPr>
    </w:lvl>
    <w:lvl w:ilvl="8" w:tplc="3F447C6E">
      <w:numFmt w:val="bullet"/>
      <w:lvlText w:val="•"/>
      <w:lvlJc w:val="left"/>
      <w:pPr>
        <w:ind w:left="4924" w:hanging="361"/>
      </w:pPr>
      <w:rPr>
        <w:rFonts w:hint="default"/>
        <w:lang w:val="en-US" w:eastAsia="en-US" w:bidi="ar-SA"/>
      </w:rPr>
    </w:lvl>
  </w:abstractNum>
  <w:abstractNum w:abstractNumId="3" w15:restartNumberingAfterBreak="0">
    <w:nsid w:val="16951431"/>
    <w:multiLevelType w:val="hybridMultilevel"/>
    <w:tmpl w:val="A8042704"/>
    <w:lvl w:ilvl="0" w:tplc="3D64A8FA">
      <w:start w:val="1"/>
      <w:numFmt w:val="decimal"/>
      <w:lvlText w:val="%1)"/>
      <w:lvlJc w:val="left"/>
      <w:pPr>
        <w:ind w:left="820" w:hanging="360"/>
      </w:pPr>
      <w:rPr>
        <w:rFonts w:ascii="Arial" w:eastAsia="Arial" w:hAnsi="Arial" w:cs="Arial" w:hint="default"/>
        <w:spacing w:val="-1"/>
        <w:w w:val="100"/>
        <w:sz w:val="22"/>
        <w:szCs w:val="22"/>
        <w:u w:val="single" w:color="000000"/>
        <w:lang w:val="en-US" w:eastAsia="en-US" w:bidi="ar-SA"/>
      </w:rPr>
    </w:lvl>
    <w:lvl w:ilvl="1" w:tplc="2FEE0FA8">
      <w:numFmt w:val="bullet"/>
      <w:lvlText w:val="•"/>
      <w:lvlJc w:val="left"/>
      <w:pPr>
        <w:ind w:left="1662" w:hanging="360"/>
      </w:pPr>
      <w:rPr>
        <w:rFonts w:hint="default"/>
        <w:lang w:val="en-US" w:eastAsia="en-US" w:bidi="ar-SA"/>
      </w:rPr>
    </w:lvl>
    <w:lvl w:ilvl="2" w:tplc="01101CD0">
      <w:numFmt w:val="bullet"/>
      <w:lvlText w:val="•"/>
      <w:lvlJc w:val="left"/>
      <w:pPr>
        <w:ind w:left="2505" w:hanging="360"/>
      </w:pPr>
      <w:rPr>
        <w:rFonts w:hint="default"/>
        <w:lang w:val="en-US" w:eastAsia="en-US" w:bidi="ar-SA"/>
      </w:rPr>
    </w:lvl>
    <w:lvl w:ilvl="3" w:tplc="BA9EBAC6">
      <w:numFmt w:val="bullet"/>
      <w:lvlText w:val="•"/>
      <w:lvlJc w:val="left"/>
      <w:pPr>
        <w:ind w:left="3347" w:hanging="360"/>
      </w:pPr>
      <w:rPr>
        <w:rFonts w:hint="default"/>
        <w:lang w:val="en-US" w:eastAsia="en-US" w:bidi="ar-SA"/>
      </w:rPr>
    </w:lvl>
    <w:lvl w:ilvl="4" w:tplc="EE90C816">
      <w:numFmt w:val="bullet"/>
      <w:lvlText w:val="•"/>
      <w:lvlJc w:val="left"/>
      <w:pPr>
        <w:ind w:left="4190" w:hanging="360"/>
      </w:pPr>
      <w:rPr>
        <w:rFonts w:hint="default"/>
        <w:lang w:val="en-US" w:eastAsia="en-US" w:bidi="ar-SA"/>
      </w:rPr>
    </w:lvl>
    <w:lvl w:ilvl="5" w:tplc="84401D70">
      <w:numFmt w:val="bullet"/>
      <w:lvlText w:val="•"/>
      <w:lvlJc w:val="left"/>
      <w:pPr>
        <w:ind w:left="5033" w:hanging="360"/>
      </w:pPr>
      <w:rPr>
        <w:rFonts w:hint="default"/>
        <w:lang w:val="en-US" w:eastAsia="en-US" w:bidi="ar-SA"/>
      </w:rPr>
    </w:lvl>
    <w:lvl w:ilvl="6" w:tplc="9F366942">
      <w:numFmt w:val="bullet"/>
      <w:lvlText w:val="•"/>
      <w:lvlJc w:val="left"/>
      <w:pPr>
        <w:ind w:left="5875" w:hanging="360"/>
      </w:pPr>
      <w:rPr>
        <w:rFonts w:hint="default"/>
        <w:lang w:val="en-US" w:eastAsia="en-US" w:bidi="ar-SA"/>
      </w:rPr>
    </w:lvl>
    <w:lvl w:ilvl="7" w:tplc="6C1E3F3A">
      <w:numFmt w:val="bullet"/>
      <w:lvlText w:val="•"/>
      <w:lvlJc w:val="left"/>
      <w:pPr>
        <w:ind w:left="6718" w:hanging="360"/>
      </w:pPr>
      <w:rPr>
        <w:rFonts w:hint="default"/>
        <w:lang w:val="en-US" w:eastAsia="en-US" w:bidi="ar-SA"/>
      </w:rPr>
    </w:lvl>
    <w:lvl w:ilvl="8" w:tplc="02F272E2">
      <w:numFmt w:val="bullet"/>
      <w:lvlText w:val="•"/>
      <w:lvlJc w:val="left"/>
      <w:pPr>
        <w:ind w:left="7561" w:hanging="360"/>
      </w:pPr>
      <w:rPr>
        <w:rFonts w:hint="default"/>
        <w:lang w:val="en-US" w:eastAsia="en-US" w:bidi="ar-SA"/>
      </w:rPr>
    </w:lvl>
  </w:abstractNum>
  <w:abstractNum w:abstractNumId="4" w15:restartNumberingAfterBreak="0">
    <w:nsid w:val="2A0C3F95"/>
    <w:multiLevelType w:val="hybridMultilevel"/>
    <w:tmpl w:val="EE9EB502"/>
    <w:lvl w:ilvl="0" w:tplc="BE1823CE">
      <w:numFmt w:val="bullet"/>
      <w:lvlText w:val=""/>
      <w:lvlJc w:val="left"/>
      <w:pPr>
        <w:ind w:left="828" w:hanging="361"/>
      </w:pPr>
      <w:rPr>
        <w:rFonts w:ascii="Symbol" w:eastAsia="Symbol" w:hAnsi="Symbol" w:cs="Symbol" w:hint="default"/>
        <w:w w:val="99"/>
        <w:sz w:val="20"/>
        <w:szCs w:val="20"/>
        <w:lang w:val="en-US" w:eastAsia="en-US" w:bidi="ar-SA"/>
      </w:rPr>
    </w:lvl>
    <w:lvl w:ilvl="1" w:tplc="DFD45C4C">
      <w:numFmt w:val="bullet"/>
      <w:lvlText w:val="•"/>
      <w:lvlJc w:val="left"/>
      <w:pPr>
        <w:ind w:left="1333" w:hanging="361"/>
      </w:pPr>
      <w:rPr>
        <w:rFonts w:hint="default"/>
        <w:lang w:val="en-US" w:eastAsia="en-US" w:bidi="ar-SA"/>
      </w:rPr>
    </w:lvl>
    <w:lvl w:ilvl="2" w:tplc="5AE09BEC">
      <w:numFmt w:val="bullet"/>
      <w:lvlText w:val="•"/>
      <w:lvlJc w:val="left"/>
      <w:pPr>
        <w:ind w:left="1846" w:hanging="361"/>
      </w:pPr>
      <w:rPr>
        <w:rFonts w:hint="default"/>
        <w:lang w:val="en-US" w:eastAsia="en-US" w:bidi="ar-SA"/>
      </w:rPr>
    </w:lvl>
    <w:lvl w:ilvl="3" w:tplc="43BA9E24">
      <w:numFmt w:val="bullet"/>
      <w:lvlText w:val="•"/>
      <w:lvlJc w:val="left"/>
      <w:pPr>
        <w:ind w:left="2359" w:hanging="361"/>
      </w:pPr>
      <w:rPr>
        <w:rFonts w:hint="default"/>
        <w:lang w:val="en-US" w:eastAsia="en-US" w:bidi="ar-SA"/>
      </w:rPr>
    </w:lvl>
    <w:lvl w:ilvl="4" w:tplc="4A866CE2">
      <w:numFmt w:val="bullet"/>
      <w:lvlText w:val="•"/>
      <w:lvlJc w:val="left"/>
      <w:pPr>
        <w:ind w:left="2872" w:hanging="361"/>
      </w:pPr>
      <w:rPr>
        <w:rFonts w:hint="default"/>
        <w:lang w:val="en-US" w:eastAsia="en-US" w:bidi="ar-SA"/>
      </w:rPr>
    </w:lvl>
    <w:lvl w:ilvl="5" w:tplc="789EA4B4">
      <w:numFmt w:val="bullet"/>
      <w:lvlText w:val="•"/>
      <w:lvlJc w:val="left"/>
      <w:pPr>
        <w:ind w:left="3385" w:hanging="361"/>
      </w:pPr>
      <w:rPr>
        <w:rFonts w:hint="default"/>
        <w:lang w:val="en-US" w:eastAsia="en-US" w:bidi="ar-SA"/>
      </w:rPr>
    </w:lvl>
    <w:lvl w:ilvl="6" w:tplc="05A27C08">
      <w:numFmt w:val="bullet"/>
      <w:lvlText w:val="•"/>
      <w:lvlJc w:val="left"/>
      <w:pPr>
        <w:ind w:left="3898" w:hanging="361"/>
      </w:pPr>
      <w:rPr>
        <w:rFonts w:hint="default"/>
        <w:lang w:val="en-US" w:eastAsia="en-US" w:bidi="ar-SA"/>
      </w:rPr>
    </w:lvl>
    <w:lvl w:ilvl="7" w:tplc="B25E6480">
      <w:numFmt w:val="bullet"/>
      <w:lvlText w:val="•"/>
      <w:lvlJc w:val="left"/>
      <w:pPr>
        <w:ind w:left="4411" w:hanging="361"/>
      </w:pPr>
      <w:rPr>
        <w:rFonts w:hint="default"/>
        <w:lang w:val="en-US" w:eastAsia="en-US" w:bidi="ar-SA"/>
      </w:rPr>
    </w:lvl>
    <w:lvl w:ilvl="8" w:tplc="DF5E9B92">
      <w:numFmt w:val="bullet"/>
      <w:lvlText w:val="•"/>
      <w:lvlJc w:val="left"/>
      <w:pPr>
        <w:ind w:left="4924" w:hanging="361"/>
      </w:pPr>
      <w:rPr>
        <w:rFonts w:hint="default"/>
        <w:lang w:val="en-US" w:eastAsia="en-US" w:bidi="ar-SA"/>
      </w:rPr>
    </w:lvl>
  </w:abstractNum>
  <w:abstractNum w:abstractNumId="5" w15:restartNumberingAfterBreak="0">
    <w:nsid w:val="2E9E1742"/>
    <w:multiLevelType w:val="hybridMultilevel"/>
    <w:tmpl w:val="022CCFC0"/>
    <w:lvl w:ilvl="0" w:tplc="B6E6481C">
      <w:numFmt w:val="bullet"/>
      <w:lvlText w:val=""/>
      <w:lvlJc w:val="left"/>
      <w:pPr>
        <w:ind w:left="828" w:hanging="361"/>
      </w:pPr>
      <w:rPr>
        <w:rFonts w:ascii="Symbol" w:eastAsia="Symbol" w:hAnsi="Symbol" w:cs="Symbol" w:hint="default"/>
        <w:w w:val="99"/>
        <w:sz w:val="20"/>
        <w:szCs w:val="20"/>
        <w:lang w:val="en-US" w:eastAsia="en-US" w:bidi="ar-SA"/>
      </w:rPr>
    </w:lvl>
    <w:lvl w:ilvl="1" w:tplc="E69CB006">
      <w:numFmt w:val="bullet"/>
      <w:lvlText w:val="•"/>
      <w:lvlJc w:val="left"/>
      <w:pPr>
        <w:ind w:left="1333" w:hanging="361"/>
      </w:pPr>
      <w:rPr>
        <w:rFonts w:hint="default"/>
        <w:lang w:val="en-US" w:eastAsia="en-US" w:bidi="ar-SA"/>
      </w:rPr>
    </w:lvl>
    <w:lvl w:ilvl="2" w:tplc="763A18BC">
      <w:numFmt w:val="bullet"/>
      <w:lvlText w:val="•"/>
      <w:lvlJc w:val="left"/>
      <w:pPr>
        <w:ind w:left="1846" w:hanging="361"/>
      </w:pPr>
      <w:rPr>
        <w:rFonts w:hint="default"/>
        <w:lang w:val="en-US" w:eastAsia="en-US" w:bidi="ar-SA"/>
      </w:rPr>
    </w:lvl>
    <w:lvl w:ilvl="3" w:tplc="67EC3838">
      <w:numFmt w:val="bullet"/>
      <w:lvlText w:val="•"/>
      <w:lvlJc w:val="left"/>
      <w:pPr>
        <w:ind w:left="2359" w:hanging="361"/>
      </w:pPr>
      <w:rPr>
        <w:rFonts w:hint="default"/>
        <w:lang w:val="en-US" w:eastAsia="en-US" w:bidi="ar-SA"/>
      </w:rPr>
    </w:lvl>
    <w:lvl w:ilvl="4" w:tplc="1A6016CA">
      <w:numFmt w:val="bullet"/>
      <w:lvlText w:val="•"/>
      <w:lvlJc w:val="left"/>
      <w:pPr>
        <w:ind w:left="2872" w:hanging="361"/>
      </w:pPr>
      <w:rPr>
        <w:rFonts w:hint="default"/>
        <w:lang w:val="en-US" w:eastAsia="en-US" w:bidi="ar-SA"/>
      </w:rPr>
    </w:lvl>
    <w:lvl w:ilvl="5" w:tplc="B5B44AE2">
      <w:numFmt w:val="bullet"/>
      <w:lvlText w:val="•"/>
      <w:lvlJc w:val="left"/>
      <w:pPr>
        <w:ind w:left="3385" w:hanging="361"/>
      </w:pPr>
      <w:rPr>
        <w:rFonts w:hint="default"/>
        <w:lang w:val="en-US" w:eastAsia="en-US" w:bidi="ar-SA"/>
      </w:rPr>
    </w:lvl>
    <w:lvl w:ilvl="6" w:tplc="11A2D85C">
      <w:numFmt w:val="bullet"/>
      <w:lvlText w:val="•"/>
      <w:lvlJc w:val="left"/>
      <w:pPr>
        <w:ind w:left="3898" w:hanging="361"/>
      </w:pPr>
      <w:rPr>
        <w:rFonts w:hint="default"/>
        <w:lang w:val="en-US" w:eastAsia="en-US" w:bidi="ar-SA"/>
      </w:rPr>
    </w:lvl>
    <w:lvl w:ilvl="7" w:tplc="CBDA0DE4">
      <w:numFmt w:val="bullet"/>
      <w:lvlText w:val="•"/>
      <w:lvlJc w:val="left"/>
      <w:pPr>
        <w:ind w:left="4411" w:hanging="361"/>
      </w:pPr>
      <w:rPr>
        <w:rFonts w:hint="default"/>
        <w:lang w:val="en-US" w:eastAsia="en-US" w:bidi="ar-SA"/>
      </w:rPr>
    </w:lvl>
    <w:lvl w:ilvl="8" w:tplc="66F8D718">
      <w:numFmt w:val="bullet"/>
      <w:lvlText w:val="•"/>
      <w:lvlJc w:val="left"/>
      <w:pPr>
        <w:ind w:left="4924" w:hanging="361"/>
      </w:pPr>
      <w:rPr>
        <w:rFonts w:hint="default"/>
        <w:lang w:val="en-US" w:eastAsia="en-US" w:bidi="ar-SA"/>
      </w:rPr>
    </w:lvl>
  </w:abstractNum>
  <w:abstractNum w:abstractNumId="6" w15:restartNumberingAfterBreak="0">
    <w:nsid w:val="2F143CB6"/>
    <w:multiLevelType w:val="hybridMultilevel"/>
    <w:tmpl w:val="7F0A1CFC"/>
    <w:lvl w:ilvl="0" w:tplc="37065E62">
      <w:numFmt w:val="bullet"/>
      <w:lvlText w:val=""/>
      <w:lvlJc w:val="left"/>
      <w:pPr>
        <w:ind w:left="828" w:hanging="361"/>
      </w:pPr>
      <w:rPr>
        <w:rFonts w:ascii="Symbol" w:eastAsia="Symbol" w:hAnsi="Symbol" w:cs="Symbol" w:hint="default"/>
        <w:w w:val="99"/>
        <w:sz w:val="20"/>
        <w:szCs w:val="20"/>
        <w:lang w:val="en-US" w:eastAsia="en-US" w:bidi="ar-SA"/>
      </w:rPr>
    </w:lvl>
    <w:lvl w:ilvl="1" w:tplc="5A5049BE">
      <w:numFmt w:val="bullet"/>
      <w:lvlText w:val="•"/>
      <w:lvlJc w:val="left"/>
      <w:pPr>
        <w:ind w:left="1333" w:hanging="361"/>
      </w:pPr>
      <w:rPr>
        <w:rFonts w:hint="default"/>
        <w:lang w:val="en-US" w:eastAsia="en-US" w:bidi="ar-SA"/>
      </w:rPr>
    </w:lvl>
    <w:lvl w:ilvl="2" w:tplc="6E74F4CE">
      <w:numFmt w:val="bullet"/>
      <w:lvlText w:val="•"/>
      <w:lvlJc w:val="left"/>
      <w:pPr>
        <w:ind w:left="1846" w:hanging="361"/>
      </w:pPr>
      <w:rPr>
        <w:rFonts w:hint="default"/>
        <w:lang w:val="en-US" w:eastAsia="en-US" w:bidi="ar-SA"/>
      </w:rPr>
    </w:lvl>
    <w:lvl w:ilvl="3" w:tplc="11207C66">
      <w:numFmt w:val="bullet"/>
      <w:lvlText w:val="•"/>
      <w:lvlJc w:val="left"/>
      <w:pPr>
        <w:ind w:left="2359" w:hanging="361"/>
      </w:pPr>
      <w:rPr>
        <w:rFonts w:hint="default"/>
        <w:lang w:val="en-US" w:eastAsia="en-US" w:bidi="ar-SA"/>
      </w:rPr>
    </w:lvl>
    <w:lvl w:ilvl="4" w:tplc="C144FAB8">
      <w:numFmt w:val="bullet"/>
      <w:lvlText w:val="•"/>
      <w:lvlJc w:val="left"/>
      <w:pPr>
        <w:ind w:left="2872" w:hanging="361"/>
      </w:pPr>
      <w:rPr>
        <w:rFonts w:hint="default"/>
        <w:lang w:val="en-US" w:eastAsia="en-US" w:bidi="ar-SA"/>
      </w:rPr>
    </w:lvl>
    <w:lvl w:ilvl="5" w:tplc="00261E7E">
      <w:numFmt w:val="bullet"/>
      <w:lvlText w:val="•"/>
      <w:lvlJc w:val="left"/>
      <w:pPr>
        <w:ind w:left="3385" w:hanging="361"/>
      </w:pPr>
      <w:rPr>
        <w:rFonts w:hint="default"/>
        <w:lang w:val="en-US" w:eastAsia="en-US" w:bidi="ar-SA"/>
      </w:rPr>
    </w:lvl>
    <w:lvl w:ilvl="6" w:tplc="0E7E3DF6">
      <w:numFmt w:val="bullet"/>
      <w:lvlText w:val="•"/>
      <w:lvlJc w:val="left"/>
      <w:pPr>
        <w:ind w:left="3898" w:hanging="361"/>
      </w:pPr>
      <w:rPr>
        <w:rFonts w:hint="default"/>
        <w:lang w:val="en-US" w:eastAsia="en-US" w:bidi="ar-SA"/>
      </w:rPr>
    </w:lvl>
    <w:lvl w:ilvl="7" w:tplc="9B62779A">
      <w:numFmt w:val="bullet"/>
      <w:lvlText w:val="•"/>
      <w:lvlJc w:val="left"/>
      <w:pPr>
        <w:ind w:left="4411" w:hanging="361"/>
      </w:pPr>
      <w:rPr>
        <w:rFonts w:hint="default"/>
        <w:lang w:val="en-US" w:eastAsia="en-US" w:bidi="ar-SA"/>
      </w:rPr>
    </w:lvl>
    <w:lvl w:ilvl="8" w:tplc="CEA64D02">
      <w:numFmt w:val="bullet"/>
      <w:lvlText w:val="•"/>
      <w:lvlJc w:val="left"/>
      <w:pPr>
        <w:ind w:left="4924" w:hanging="361"/>
      </w:pPr>
      <w:rPr>
        <w:rFonts w:hint="default"/>
        <w:lang w:val="en-US" w:eastAsia="en-US" w:bidi="ar-SA"/>
      </w:rPr>
    </w:lvl>
  </w:abstractNum>
  <w:abstractNum w:abstractNumId="7" w15:restartNumberingAfterBreak="0">
    <w:nsid w:val="313B5528"/>
    <w:multiLevelType w:val="hybridMultilevel"/>
    <w:tmpl w:val="32207BDA"/>
    <w:lvl w:ilvl="0" w:tplc="BFC69A52">
      <w:numFmt w:val="bullet"/>
      <w:lvlText w:val=""/>
      <w:lvlJc w:val="left"/>
      <w:pPr>
        <w:ind w:left="828" w:hanging="361"/>
      </w:pPr>
      <w:rPr>
        <w:rFonts w:ascii="Symbol" w:eastAsia="Symbol" w:hAnsi="Symbol" w:cs="Symbol" w:hint="default"/>
        <w:w w:val="99"/>
        <w:sz w:val="20"/>
        <w:szCs w:val="20"/>
        <w:lang w:val="en-US" w:eastAsia="en-US" w:bidi="ar-SA"/>
      </w:rPr>
    </w:lvl>
    <w:lvl w:ilvl="1" w:tplc="D73256E6">
      <w:numFmt w:val="bullet"/>
      <w:lvlText w:val="•"/>
      <w:lvlJc w:val="left"/>
      <w:pPr>
        <w:ind w:left="1333" w:hanging="361"/>
      </w:pPr>
      <w:rPr>
        <w:rFonts w:hint="default"/>
        <w:lang w:val="en-US" w:eastAsia="en-US" w:bidi="ar-SA"/>
      </w:rPr>
    </w:lvl>
    <w:lvl w:ilvl="2" w:tplc="2B5CEF14">
      <w:numFmt w:val="bullet"/>
      <w:lvlText w:val="•"/>
      <w:lvlJc w:val="left"/>
      <w:pPr>
        <w:ind w:left="1846" w:hanging="361"/>
      </w:pPr>
      <w:rPr>
        <w:rFonts w:hint="default"/>
        <w:lang w:val="en-US" w:eastAsia="en-US" w:bidi="ar-SA"/>
      </w:rPr>
    </w:lvl>
    <w:lvl w:ilvl="3" w:tplc="57C21A5E">
      <w:numFmt w:val="bullet"/>
      <w:lvlText w:val="•"/>
      <w:lvlJc w:val="left"/>
      <w:pPr>
        <w:ind w:left="2359" w:hanging="361"/>
      </w:pPr>
      <w:rPr>
        <w:rFonts w:hint="default"/>
        <w:lang w:val="en-US" w:eastAsia="en-US" w:bidi="ar-SA"/>
      </w:rPr>
    </w:lvl>
    <w:lvl w:ilvl="4" w:tplc="E9AE5FE6">
      <w:numFmt w:val="bullet"/>
      <w:lvlText w:val="•"/>
      <w:lvlJc w:val="left"/>
      <w:pPr>
        <w:ind w:left="2872" w:hanging="361"/>
      </w:pPr>
      <w:rPr>
        <w:rFonts w:hint="default"/>
        <w:lang w:val="en-US" w:eastAsia="en-US" w:bidi="ar-SA"/>
      </w:rPr>
    </w:lvl>
    <w:lvl w:ilvl="5" w:tplc="86EEFBFC">
      <w:numFmt w:val="bullet"/>
      <w:lvlText w:val="•"/>
      <w:lvlJc w:val="left"/>
      <w:pPr>
        <w:ind w:left="3385" w:hanging="361"/>
      </w:pPr>
      <w:rPr>
        <w:rFonts w:hint="default"/>
        <w:lang w:val="en-US" w:eastAsia="en-US" w:bidi="ar-SA"/>
      </w:rPr>
    </w:lvl>
    <w:lvl w:ilvl="6" w:tplc="9A924D02">
      <w:numFmt w:val="bullet"/>
      <w:lvlText w:val="•"/>
      <w:lvlJc w:val="left"/>
      <w:pPr>
        <w:ind w:left="3898" w:hanging="361"/>
      </w:pPr>
      <w:rPr>
        <w:rFonts w:hint="default"/>
        <w:lang w:val="en-US" w:eastAsia="en-US" w:bidi="ar-SA"/>
      </w:rPr>
    </w:lvl>
    <w:lvl w:ilvl="7" w:tplc="BEC63F24">
      <w:numFmt w:val="bullet"/>
      <w:lvlText w:val="•"/>
      <w:lvlJc w:val="left"/>
      <w:pPr>
        <w:ind w:left="4411" w:hanging="361"/>
      </w:pPr>
      <w:rPr>
        <w:rFonts w:hint="default"/>
        <w:lang w:val="en-US" w:eastAsia="en-US" w:bidi="ar-SA"/>
      </w:rPr>
    </w:lvl>
    <w:lvl w:ilvl="8" w:tplc="C8ECB552">
      <w:numFmt w:val="bullet"/>
      <w:lvlText w:val="•"/>
      <w:lvlJc w:val="left"/>
      <w:pPr>
        <w:ind w:left="4924" w:hanging="361"/>
      </w:pPr>
      <w:rPr>
        <w:rFonts w:hint="default"/>
        <w:lang w:val="en-US" w:eastAsia="en-US" w:bidi="ar-SA"/>
      </w:rPr>
    </w:lvl>
  </w:abstractNum>
  <w:abstractNum w:abstractNumId="8" w15:restartNumberingAfterBreak="0">
    <w:nsid w:val="31D56407"/>
    <w:multiLevelType w:val="hybridMultilevel"/>
    <w:tmpl w:val="60306DA4"/>
    <w:lvl w:ilvl="0" w:tplc="AFACD896">
      <w:numFmt w:val="bullet"/>
      <w:lvlText w:val=""/>
      <w:lvlJc w:val="left"/>
      <w:pPr>
        <w:ind w:left="828" w:hanging="361"/>
      </w:pPr>
      <w:rPr>
        <w:rFonts w:ascii="Symbol" w:eastAsia="Symbol" w:hAnsi="Symbol" w:cs="Symbol" w:hint="default"/>
        <w:w w:val="99"/>
        <w:sz w:val="20"/>
        <w:szCs w:val="20"/>
        <w:lang w:val="en-US" w:eastAsia="en-US" w:bidi="ar-SA"/>
      </w:rPr>
    </w:lvl>
    <w:lvl w:ilvl="1" w:tplc="A8126728">
      <w:numFmt w:val="bullet"/>
      <w:lvlText w:val="•"/>
      <w:lvlJc w:val="left"/>
      <w:pPr>
        <w:ind w:left="1333" w:hanging="361"/>
      </w:pPr>
      <w:rPr>
        <w:rFonts w:hint="default"/>
        <w:lang w:val="en-US" w:eastAsia="en-US" w:bidi="ar-SA"/>
      </w:rPr>
    </w:lvl>
    <w:lvl w:ilvl="2" w:tplc="ECDC5F22">
      <w:numFmt w:val="bullet"/>
      <w:lvlText w:val="•"/>
      <w:lvlJc w:val="left"/>
      <w:pPr>
        <w:ind w:left="1846" w:hanging="361"/>
      </w:pPr>
      <w:rPr>
        <w:rFonts w:hint="default"/>
        <w:lang w:val="en-US" w:eastAsia="en-US" w:bidi="ar-SA"/>
      </w:rPr>
    </w:lvl>
    <w:lvl w:ilvl="3" w:tplc="28E2D3F0">
      <w:numFmt w:val="bullet"/>
      <w:lvlText w:val="•"/>
      <w:lvlJc w:val="left"/>
      <w:pPr>
        <w:ind w:left="2359" w:hanging="361"/>
      </w:pPr>
      <w:rPr>
        <w:rFonts w:hint="default"/>
        <w:lang w:val="en-US" w:eastAsia="en-US" w:bidi="ar-SA"/>
      </w:rPr>
    </w:lvl>
    <w:lvl w:ilvl="4" w:tplc="20A82AF8">
      <w:numFmt w:val="bullet"/>
      <w:lvlText w:val="•"/>
      <w:lvlJc w:val="left"/>
      <w:pPr>
        <w:ind w:left="2872" w:hanging="361"/>
      </w:pPr>
      <w:rPr>
        <w:rFonts w:hint="default"/>
        <w:lang w:val="en-US" w:eastAsia="en-US" w:bidi="ar-SA"/>
      </w:rPr>
    </w:lvl>
    <w:lvl w:ilvl="5" w:tplc="F788C320">
      <w:numFmt w:val="bullet"/>
      <w:lvlText w:val="•"/>
      <w:lvlJc w:val="left"/>
      <w:pPr>
        <w:ind w:left="3385" w:hanging="361"/>
      </w:pPr>
      <w:rPr>
        <w:rFonts w:hint="default"/>
        <w:lang w:val="en-US" w:eastAsia="en-US" w:bidi="ar-SA"/>
      </w:rPr>
    </w:lvl>
    <w:lvl w:ilvl="6" w:tplc="14C4F91E">
      <w:numFmt w:val="bullet"/>
      <w:lvlText w:val="•"/>
      <w:lvlJc w:val="left"/>
      <w:pPr>
        <w:ind w:left="3898" w:hanging="361"/>
      </w:pPr>
      <w:rPr>
        <w:rFonts w:hint="default"/>
        <w:lang w:val="en-US" w:eastAsia="en-US" w:bidi="ar-SA"/>
      </w:rPr>
    </w:lvl>
    <w:lvl w:ilvl="7" w:tplc="802A2B4A">
      <w:numFmt w:val="bullet"/>
      <w:lvlText w:val="•"/>
      <w:lvlJc w:val="left"/>
      <w:pPr>
        <w:ind w:left="4411" w:hanging="361"/>
      </w:pPr>
      <w:rPr>
        <w:rFonts w:hint="default"/>
        <w:lang w:val="en-US" w:eastAsia="en-US" w:bidi="ar-SA"/>
      </w:rPr>
    </w:lvl>
    <w:lvl w:ilvl="8" w:tplc="3260DEC8">
      <w:numFmt w:val="bullet"/>
      <w:lvlText w:val="•"/>
      <w:lvlJc w:val="left"/>
      <w:pPr>
        <w:ind w:left="4924" w:hanging="361"/>
      </w:pPr>
      <w:rPr>
        <w:rFonts w:hint="default"/>
        <w:lang w:val="en-US" w:eastAsia="en-US" w:bidi="ar-SA"/>
      </w:rPr>
    </w:lvl>
  </w:abstractNum>
  <w:abstractNum w:abstractNumId="9" w15:restartNumberingAfterBreak="0">
    <w:nsid w:val="334D5C00"/>
    <w:multiLevelType w:val="multilevel"/>
    <w:tmpl w:val="7DD2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0241AA"/>
    <w:multiLevelType w:val="hybridMultilevel"/>
    <w:tmpl w:val="CA34CB0A"/>
    <w:lvl w:ilvl="0" w:tplc="BFBC3816">
      <w:numFmt w:val="bullet"/>
      <w:lvlText w:val=""/>
      <w:lvlJc w:val="left"/>
      <w:pPr>
        <w:ind w:left="828" w:hanging="361"/>
      </w:pPr>
      <w:rPr>
        <w:rFonts w:ascii="Symbol" w:eastAsia="Symbol" w:hAnsi="Symbol" w:cs="Symbol" w:hint="default"/>
        <w:w w:val="99"/>
        <w:sz w:val="20"/>
        <w:szCs w:val="20"/>
        <w:lang w:val="en-US" w:eastAsia="en-US" w:bidi="ar-SA"/>
      </w:rPr>
    </w:lvl>
    <w:lvl w:ilvl="1" w:tplc="251CFAF4">
      <w:numFmt w:val="bullet"/>
      <w:lvlText w:val="•"/>
      <w:lvlJc w:val="left"/>
      <w:pPr>
        <w:ind w:left="1333" w:hanging="361"/>
      </w:pPr>
      <w:rPr>
        <w:rFonts w:hint="default"/>
        <w:lang w:val="en-US" w:eastAsia="en-US" w:bidi="ar-SA"/>
      </w:rPr>
    </w:lvl>
    <w:lvl w:ilvl="2" w:tplc="ECFAF514">
      <w:numFmt w:val="bullet"/>
      <w:lvlText w:val="•"/>
      <w:lvlJc w:val="left"/>
      <w:pPr>
        <w:ind w:left="1846" w:hanging="361"/>
      </w:pPr>
      <w:rPr>
        <w:rFonts w:hint="default"/>
        <w:lang w:val="en-US" w:eastAsia="en-US" w:bidi="ar-SA"/>
      </w:rPr>
    </w:lvl>
    <w:lvl w:ilvl="3" w:tplc="BED0E922">
      <w:numFmt w:val="bullet"/>
      <w:lvlText w:val="•"/>
      <w:lvlJc w:val="left"/>
      <w:pPr>
        <w:ind w:left="2359" w:hanging="361"/>
      </w:pPr>
      <w:rPr>
        <w:rFonts w:hint="default"/>
        <w:lang w:val="en-US" w:eastAsia="en-US" w:bidi="ar-SA"/>
      </w:rPr>
    </w:lvl>
    <w:lvl w:ilvl="4" w:tplc="4EEE7896">
      <w:numFmt w:val="bullet"/>
      <w:lvlText w:val="•"/>
      <w:lvlJc w:val="left"/>
      <w:pPr>
        <w:ind w:left="2872" w:hanging="361"/>
      </w:pPr>
      <w:rPr>
        <w:rFonts w:hint="default"/>
        <w:lang w:val="en-US" w:eastAsia="en-US" w:bidi="ar-SA"/>
      </w:rPr>
    </w:lvl>
    <w:lvl w:ilvl="5" w:tplc="74A0B308">
      <w:numFmt w:val="bullet"/>
      <w:lvlText w:val="•"/>
      <w:lvlJc w:val="left"/>
      <w:pPr>
        <w:ind w:left="3385" w:hanging="361"/>
      </w:pPr>
      <w:rPr>
        <w:rFonts w:hint="default"/>
        <w:lang w:val="en-US" w:eastAsia="en-US" w:bidi="ar-SA"/>
      </w:rPr>
    </w:lvl>
    <w:lvl w:ilvl="6" w:tplc="DB1077BC">
      <w:numFmt w:val="bullet"/>
      <w:lvlText w:val="•"/>
      <w:lvlJc w:val="left"/>
      <w:pPr>
        <w:ind w:left="3898" w:hanging="361"/>
      </w:pPr>
      <w:rPr>
        <w:rFonts w:hint="default"/>
        <w:lang w:val="en-US" w:eastAsia="en-US" w:bidi="ar-SA"/>
      </w:rPr>
    </w:lvl>
    <w:lvl w:ilvl="7" w:tplc="E5F47F72">
      <w:numFmt w:val="bullet"/>
      <w:lvlText w:val="•"/>
      <w:lvlJc w:val="left"/>
      <w:pPr>
        <w:ind w:left="4411" w:hanging="361"/>
      </w:pPr>
      <w:rPr>
        <w:rFonts w:hint="default"/>
        <w:lang w:val="en-US" w:eastAsia="en-US" w:bidi="ar-SA"/>
      </w:rPr>
    </w:lvl>
    <w:lvl w:ilvl="8" w:tplc="CDC2390A">
      <w:numFmt w:val="bullet"/>
      <w:lvlText w:val="•"/>
      <w:lvlJc w:val="left"/>
      <w:pPr>
        <w:ind w:left="4924" w:hanging="361"/>
      </w:pPr>
      <w:rPr>
        <w:rFonts w:hint="default"/>
        <w:lang w:val="en-US" w:eastAsia="en-US" w:bidi="ar-SA"/>
      </w:rPr>
    </w:lvl>
  </w:abstractNum>
  <w:abstractNum w:abstractNumId="11" w15:restartNumberingAfterBreak="0">
    <w:nsid w:val="3B4D498E"/>
    <w:multiLevelType w:val="hybridMultilevel"/>
    <w:tmpl w:val="29BC8D70"/>
    <w:lvl w:ilvl="0" w:tplc="96B897D2">
      <w:numFmt w:val="bullet"/>
      <w:lvlText w:val=""/>
      <w:lvlJc w:val="left"/>
      <w:pPr>
        <w:ind w:left="828" w:hanging="361"/>
      </w:pPr>
      <w:rPr>
        <w:rFonts w:ascii="Symbol" w:eastAsia="Symbol" w:hAnsi="Symbol" w:cs="Symbol" w:hint="default"/>
        <w:w w:val="99"/>
        <w:sz w:val="20"/>
        <w:szCs w:val="20"/>
        <w:lang w:val="en-US" w:eastAsia="en-US" w:bidi="ar-SA"/>
      </w:rPr>
    </w:lvl>
    <w:lvl w:ilvl="1" w:tplc="FA7E5858">
      <w:numFmt w:val="bullet"/>
      <w:lvlText w:val="•"/>
      <w:lvlJc w:val="left"/>
      <w:pPr>
        <w:ind w:left="1333" w:hanging="361"/>
      </w:pPr>
      <w:rPr>
        <w:rFonts w:hint="default"/>
        <w:lang w:val="en-US" w:eastAsia="en-US" w:bidi="ar-SA"/>
      </w:rPr>
    </w:lvl>
    <w:lvl w:ilvl="2" w:tplc="A29E13A0">
      <w:numFmt w:val="bullet"/>
      <w:lvlText w:val="•"/>
      <w:lvlJc w:val="left"/>
      <w:pPr>
        <w:ind w:left="1846" w:hanging="361"/>
      </w:pPr>
      <w:rPr>
        <w:rFonts w:hint="default"/>
        <w:lang w:val="en-US" w:eastAsia="en-US" w:bidi="ar-SA"/>
      </w:rPr>
    </w:lvl>
    <w:lvl w:ilvl="3" w:tplc="2DAA4AE4">
      <w:numFmt w:val="bullet"/>
      <w:lvlText w:val="•"/>
      <w:lvlJc w:val="left"/>
      <w:pPr>
        <w:ind w:left="2359" w:hanging="361"/>
      </w:pPr>
      <w:rPr>
        <w:rFonts w:hint="default"/>
        <w:lang w:val="en-US" w:eastAsia="en-US" w:bidi="ar-SA"/>
      </w:rPr>
    </w:lvl>
    <w:lvl w:ilvl="4" w:tplc="5B6480BA">
      <w:numFmt w:val="bullet"/>
      <w:lvlText w:val="•"/>
      <w:lvlJc w:val="left"/>
      <w:pPr>
        <w:ind w:left="2872" w:hanging="361"/>
      </w:pPr>
      <w:rPr>
        <w:rFonts w:hint="default"/>
        <w:lang w:val="en-US" w:eastAsia="en-US" w:bidi="ar-SA"/>
      </w:rPr>
    </w:lvl>
    <w:lvl w:ilvl="5" w:tplc="E9DE85C2">
      <w:numFmt w:val="bullet"/>
      <w:lvlText w:val="•"/>
      <w:lvlJc w:val="left"/>
      <w:pPr>
        <w:ind w:left="3385" w:hanging="361"/>
      </w:pPr>
      <w:rPr>
        <w:rFonts w:hint="default"/>
        <w:lang w:val="en-US" w:eastAsia="en-US" w:bidi="ar-SA"/>
      </w:rPr>
    </w:lvl>
    <w:lvl w:ilvl="6" w:tplc="E790FB6C">
      <w:numFmt w:val="bullet"/>
      <w:lvlText w:val="•"/>
      <w:lvlJc w:val="left"/>
      <w:pPr>
        <w:ind w:left="3898" w:hanging="361"/>
      </w:pPr>
      <w:rPr>
        <w:rFonts w:hint="default"/>
        <w:lang w:val="en-US" w:eastAsia="en-US" w:bidi="ar-SA"/>
      </w:rPr>
    </w:lvl>
    <w:lvl w:ilvl="7" w:tplc="1320FB4E">
      <w:numFmt w:val="bullet"/>
      <w:lvlText w:val="•"/>
      <w:lvlJc w:val="left"/>
      <w:pPr>
        <w:ind w:left="4411" w:hanging="361"/>
      </w:pPr>
      <w:rPr>
        <w:rFonts w:hint="default"/>
        <w:lang w:val="en-US" w:eastAsia="en-US" w:bidi="ar-SA"/>
      </w:rPr>
    </w:lvl>
    <w:lvl w:ilvl="8" w:tplc="637870DA">
      <w:numFmt w:val="bullet"/>
      <w:lvlText w:val="•"/>
      <w:lvlJc w:val="left"/>
      <w:pPr>
        <w:ind w:left="4924" w:hanging="361"/>
      </w:pPr>
      <w:rPr>
        <w:rFonts w:hint="default"/>
        <w:lang w:val="en-US" w:eastAsia="en-US" w:bidi="ar-SA"/>
      </w:rPr>
    </w:lvl>
  </w:abstractNum>
  <w:abstractNum w:abstractNumId="12" w15:restartNumberingAfterBreak="0">
    <w:nsid w:val="45226E12"/>
    <w:multiLevelType w:val="hybridMultilevel"/>
    <w:tmpl w:val="E9DC58F2"/>
    <w:lvl w:ilvl="0" w:tplc="9C7CCF10">
      <w:numFmt w:val="bullet"/>
      <w:lvlText w:val=""/>
      <w:lvlJc w:val="left"/>
      <w:pPr>
        <w:ind w:left="828" w:hanging="361"/>
      </w:pPr>
      <w:rPr>
        <w:rFonts w:ascii="Symbol" w:eastAsia="Symbol" w:hAnsi="Symbol" w:cs="Symbol" w:hint="default"/>
        <w:w w:val="99"/>
        <w:sz w:val="20"/>
        <w:szCs w:val="20"/>
        <w:lang w:val="en-US" w:eastAsia="en-US" w:bidi="ar-SA"/>
      </w:rPr>
    </w:lvl>
    <w:lvl w:ilvl="1" w:tplc="25300C12">
      <w:numFmt w:val="bullet"/>
      <w:lvlText w:val="•"/>
      <w:lvlJc w:val="left"/>
      <w:pPr>
        <w:ind w:left="1333" w:hanging="361"/>
      </w:pPr>
      <w:rPr>
        <w:rFonts w:hint="default"/>
        <w:lang w:val="en-US" w:eastAsia="en-US" w:bidi="ar-SA"/>
      </w:rPr>
    </w:lvl>
    <w:lvl w:ilvl="2" w:tplc="9436874C">
      <w:numFmt w:val="bullet"/>
      <w:lvlText w:val="•"/>
      <w:lvlJc w:val="left"/>
      <w:pPr>
        <w:ind w:left="1846" w:hanging="361"/>
      </w:pPr>
      <w:rPr>
        <w:rFonts w:hint="default"/>
        <w:lang w:val="en-US" w:eastAsia="en-US" w:bidi="ar-SA"/>
      </w:rPr>
    </w:lvl>
    <w:lvl w:ilvl="3" w:tplc="01323216">
      <w:numFmt w:val="bullet"/>
      <w:lvlText w:val="•"/>
      <w:lvlJc w:val="left"/>
      <w:pPr>
        <w:ind w:left="2359" w:hanging="361"/>
      </w:pPr>
      <w:rPr>
        <w:rFonts w:hint="default"/>
        <w:lang w:val="en-US" w:eastAsia="en-US" w:bidi="ar-SA"/>
      </w:rPr>
    </w:lvl>
    <w:lvl w:ilvl="4" w:tplc="E8D839C4">
      <w:numFmt w:val="bullet"/>
      <w:lvlText w:val="•"/>
      <w:lvlJc w:val="left"/>
      <w:pPr>
        <w:ind w:left="2872" w:hanging="361"/>
      </w:pPr>
      <w:rPr>
        <w:rFonts w:hint="default"/>
        <w:lang w:val="en-US" w:eastAsia="en-US" w:bidi="ar-SA"/>
      </w:rPr>
    </w:lvl>
    <w:lvl w:ilvl="5" w:tplc="A8067460">
      <w:numFmt w:val="bullet"/>
      <w:lvlText w:val="•"/>
      <w:lvlJc w:val="left"/>
      <w:pPr>
        <w:ind w:left="3385" w:hanging="361"/>
      </w:pPr>
      <w:rPr>
        <w:rFonts w:hint="default"/>
        <w:lang w:val="en-US" w:eastAsia="en-US" w:bidi="ar-SA"/>
      </w:rPr>
    </w:lvl>
    <w:lvl w:ilvl="6" w:tplc="0B52BDE8">
      <w:numFmt w:val="bullet"/>
      <w:lvlText w:val="•"/>
      <w:lvlJc w:val="left"/>
      <w:pPr>
        <w:ind w:left="3898" w:hanging="361"/>
      </w:pPr>
      <w:rPr>
        <w:rFonts w:hint="default"/>
        <w:lang w:val="en-US" w:eastAsia="en-US" w:bidi="ar-SA"/>
      </w:rPr>
    </w:lvl>
    <w:lvl w:ilvl="7" w:tplc="E982DF08">
      <w:numFmt w:val="bullet"/>
      <w:lvlText w:val="•"/>
      <w:lvlJc w:val="left"/>
      <w:pPr>
        <w:ind w:left="4411" w:hanging="361"/>
      </w:pPr>
      <w:rPr>
        <w:rFonts w:hint="default"/>
        <w:lang w:val="en-US" w:eastAsia="en-US" w:bidi="ar-SA"/>
      </w:rPr>
    </w:lvl>
    <w:lvl w:ilvl="8" w:tplc="F288F43C">
      <w:numFmt w:val="bullet"/>
      <w:lvlText w:val="•"/>
      <w:lvlJc w:val="left"/>
      <w:pPr>
        <w:ind w:left="4924" w:hanging="361"/>
      </w:pPr>
      <w:rPr>
        <w:rFonts w:hint="default"/>
        <w:lang w:val="en-US" w:eastAsia="en-US" w:bidi="ar-SA"/>
      </w:rPr>
    </w:lvl>
  </w:abstractNum>
  <w:abstractNum w:abstractNumId="13" w15:restartNumberingAfterBreak="0">
    <w:nsid w:val="49662075"/>
    <w:multiLevelType w:val="hybridMultilevel"/>
    <w:tmpl w:val="A9B64472"/>
    <w:lvl w:ilvl="0" w:tplc="2B6E7810">
      <w:numFmt w:val="bullet"/>
      <w:lvlText w:val=""/>
      <w:lvlJc w:val="left"/>
      <w:pPr>
        <w:ind w:left="828" w:hanging="361"/>
      </w:pPr>
      <w:rPr>
        <w:rFonts w:ascii="Symbol" w:eastAsia="Symbol" w:hAnsi="Symbol" w:cs="Symbol" w:hint="default"/>
        <w:w w:val="99"/>
        <w:sz w:val="20"/>
        <w:szCs w:val="20"/>
        <w:lang w:val="en-US" w:eastAsia="en-US" w:bidi="ar-SA"/>
      </w:rPr>
    </w:lvl>
    <w:lvl w:ilvl="1" w:tplc="96F0E242">
      <w:numFmt w:val="bullet"/>
      <w:lvlText w:val="•"/>
      <w:lvlJc w:val="left"/>
      <w:pPr>
        <w:ind w:left="1333" w:hanging="361"/>
      </w:pPr>
      <w:rPr>
        <w:rFonts w:hint="default"/>
        <w:lang w:val="en-US" w:eastAsia="en-US" w:bidi="ar-SA"/>
      </w:rPr>
    </w:lvl>
    <w:lvl w:ilvl="2" w:tplc="A7F616EA">
      <w:numFmt w:val="bullet"/>
      <w:lvlText w:val="•"/>
      <w:lvlJc w:val="left"/>
      <w:pPr>
        <w:ind w:left="1846" w:hanging="361"/>
      </w:pPr>
      <w:rPr>
        <w:rFonts w:hint="default"/>
        <w:lang w:val="en-US" w:eastAsia="en-US" w:bidi="ar-SA"/>
      </w:rPr>
    </w:lvl>
    <w:lvl w:ilvl="3" w:tplc="83388F3C">
      <w:numFmt w:val="bullet"/>
      <w:lvlText w:val="•"/>
      <w:lvlJc w:val="left"/>
      <w:pPr>
        <w:ind w:left="2359" w:hanging="361"/>
      </w:pPr>
      <w:rPr>
        <w:rFonts w:hint="default"/>
        <w:lang w:val="en-US" w:eastAsia="en-US" w:bidi="ar-SA"/>
      </w:rPr>
    </w:lvl>
    <w:lvl w:ilvl="4" w:tplc="974CD56A">
      <w:numFmt w:val="bullet"/>
      <w:lvlText w:val="•"/>
      <w:lvlJc w:val="left"/>
      <w:pPr>
        <w:ind w:left="2872" w:hanging="361"/>
      </w:pPr>
      <w:rPr>
        <w:rFonts w:hint="default"/>
        <w:lang w:val="en-US" w:eastAsia="en-US" w:bidi="ar-SA"/>
      </w:rPr>
    </w:lvl>
    <w:lvl w:ilvl="5" w:tplc="C004E876">
      <w:numFmt w:val="bullet"/>
      <w:lvlText w:val="•"/>
      <w:lvlJc w:val="left"/>
      <w:pPr>
        <w:ind w:left="3385" w:hanging="361"/>
      </w:pPr>
      <w:rPr>
        <w:rFonts w:hint="default"/>
        <w:lang w:val="en-US" w:eastAsia="en-US" w:bidi="ar-SA"/>
      </w:rPr>
    </w:lvl>
    <w:lvl w:ilvl="6" w:tplc="7EE6CF2E">
      <w:numFmt w:val="bullet"/>
      <w:lvlText w:val="•"/>
      <w:lvlJc w:val="left"/>
      <w:pPr>
        <w:ind w:left="3898" w:hanging="361"/>
      </w:pPr>
      <w:rPr>
        <w:rFonts w:hint="default"/>
        <w:lang w:val="en-US" w:eastAsia="en-US" w:bidi="ar-SA"/>
      </w:rPr>
    </w:lvl>
    <w:lvl w:ilvl="7" w:tplc="94169290">
      <w:numFmt w:val="bullet"/>
      <w:lvlText w:val="•"/>
      <w:lvlJc w:val="left"/>
      <w:pPr>
        <w:ind w:left="4411" w:hanging="361"/>
      </w:pPr>
      <w:rPr>
        <w:rFonts w:hint="default"/>
        <w:lang w:val="en-US" w:eastAsia="en-US" w:bidi="ar-SA"/>
      </w:rPr>
    </w:lvl>
    <w:lvl w:ilvl="8" w:tplc="2FB0BD8C">
      <w:numFmt w:val="bullet"/>
      <w:lvlText w:val="•"/>
      <w:lvlJc w:val="left"/>
      <w:pPr>
        <w:ind w:left="4924" w:hanging="361"/>
      </w:pPr>
      <w:rPr>
        <w:rFonts w:hint="default"/>
        <w:lang w:val="en-US" w:eastAsia="en-US" w:bidi="ar-SA"/>
      </w:rPr>
    </w:lvl>
  </w:abstractNum>
  <w:abstractNum w:abstractNumId="14" w15:restartNumberingAfterBreak="0">
    <w:nsid w:val="4A7645D9"/>
    <w:multiLevelType w:val="hybridMultilevel"/>
    <w:tmpl w:val="B6EC3196"/>
    <w:lvl w:ilvl="0" w:tplc="AEB25E68">
      <w:numFmt w:val="bullet"/>
      <w:lvlText w:val=""/>
      <w:lvlJc w:val="left"/>
      <w:pPr>
        <w:ind w:left="828" w:hanging="361"/>
      </w:pPr>
      <w:rPr>
        <w:rFonts w:ascii="Symbol" w:eastAsia="Symbol" w:hAnsi="Symbol" w:cs="Symbol" w:hint="default"/>
        <w:w w:val="99"/>
        <w:sz w:val="20"/>
        <w:szCs w:val="20"/>
        <w:lang w:val="en-US" w:eastAsia="en-US" w:bidi="ar-SA"/>
      </w:rPr>
    </w:lvl>
    <w:lvl w:ilvl="1" w:tplc="4B4E5B72">
      <w:numFmt w:val="bullet"/>
      <w:lvlText w:val="•"/>
      <w:lvlJc w:val="left"/>
      <w:pPr>
        <w:ind w:left="1333" w:hanging="361"/>
      </w:pPr>
      <w:rPr>
        <w:rFonts w:hint="default"/>
        <w:lang w:val="en-US" w:eastAsia="en-US" w:bidi="ar-SA"/>
      </w:rPr>
    </w:lvl>
    <w:lvl w:ilvl="2" w:tplc="79A04A3C">
      <w:numFmt w:val="bullet"/>
      <w:lvlText w:val="•"/>
      <w:lvlJc w:val="left"/>
      <w:pPr>
        <w:ind w:left="1846" w:hanging="361"/>
      </w:pPr>
      <w:rPr>
        <w:rFonts w:hint="default"/>
        <w:lang w:val="en-US" w:eastAsia="en-US" w:bidi="ar-SA"/>
      </w:rPr>
    </w:lvl>
    <w:lvl w:ilvl="3" w:tplc="320C7E24">
      <w:numFmt w:val="bullet"/>
      <w:lvlText w:val="•"/>
      <w:lvlJc w:val="left"/>
      <w:pPr>
        <w:ind w:left="2359" w:hanging="361"/>
      </w:pPr>
      <w:rPr>
        <w:rFonts w:hint="default"/>
        <w:lang w:val="en-US" w:eastAsia="en-US" w:bidi="ar-SA"/>
      </w:rPr>
    </w:lvl>
    <w:lvl w:ilvl="4" w:tplc="C22A4A00">
      <w:numFmt w:val="bullet"/>
      <w:lvlText w:val="•"/>
      <w:lvlJc w:val="left"/>
      <w:pPr>
        <w:ind w:left="2872" w:hanging="361"/>
      </w:pPr>
      <w:rPr>
        <w:rFonts w:hint="default"/>
        <w:lang w:val="en-US" w:eastAsia="en-US" w:bidi="ar-SA"/>
      </w:rPr>
    </w:lvl>
    <w:lvl w:ilvl="5" w:tplc="32068290">
      <w:numFmt w:val="bullet"/>
      <w:lvlText w:val="•"/>
      <w:lvlJc w:val="left"/>
      <w:pPr>
        <w:ind w:left="3385" w:hanging="361"/>
      </w:pPr>
      <w:rPr>
        <w:rFonts w:hint="default"/>
        <w:lang w:val="en-US" w:eastAsia="en-US" w:bidi="ar-SA"/>
      </w:rPr>
    </w:lvl>
    <w:lvl w:ilvl="6" w:tplc="5CF6DCC0">
      <w:numFmt w:val="bullet"/>
      <w:lvlText w:val="•"/>
      <w:lvlJc w:val="left"/>
      <w:pPr>
        <w:ind w:left="3898" w:hanging="361"/>
      </w:pPr>
      <w:rPr>
        <w:rFonts w:hint="default"/>
        <w:lang w:val="en-US" w:eastAsia="en-US" w:bidi="ar-SA"/>
      </w:rPr>
    </w:lvl>
    <w:lvl w:ilvl="7" w:tplc="61543944">
      <w:numFmt w:val="bullet"/>
      <w:lvlText w:val="•"/>
      <w:lvlJc w:val="left"/>
      <w:pPr>
        <w:ind w:left="4411" w:hanging="361"/>
      </w:pPr>
      <w:rPr>
        <w:rFonts w:hint="default"/>
        <w:lang w:val="en-US" w:eastAsia="en-US" w:bidi="ar-SA"/>
      </w:rPr>
    </w:lvl>
    <w:lvl w:ilvl="8" w:tplc="320EC730">
      <w:numFmt w:val="bullet"/>
      <w:lvlText w:val="•"/>
      <w:lvlJc w:val="left"/>
      <w:pPr>
        <w:ind w:left="4924" w:hanging="361"/>
      </w:pPr>
      <w:rPr>
        <w:rFonts w:hint="default"/>
        <w:lang w:val="en-US" w:eastAsia="en-US" w:bidi="ar-SA"/>
      </w:rPr>
    </w:lvl>
  </w:abstractNum>
  <w:abstractNum w:abstractNumId="15" w15:restartNumberingAfterBreak="0">
    <w:nsid w:val="4B5137EF"/>
    <w:multiLevelType w:val="hybridMultilevel"/>
    <w:tmpl w:val="F28EE57E"/>
    <w:lvl w:ilvl="0" w:tplc="9EB4EA44">
      <w:numFmt w:val="bullet"/>
      <w:lvlText w:val=""/>
      <w:lvlJc w:val="left"/>
      <w:pPr>
        <w:ind w:left="828" w:hanging="361"/>
      </w:pPr>
      <w:rPr>
        <w:rFonts w:ascii="Symbol" w:eastAsia="Symbol" w:hAnsi="Symbol" w:cs="Symbol" w:hint="default"/>
        <w:w w:val="99"/>
        <w:sz w:val="20"/>
        <w:szCs w:val="20"/>
        <w:lang w:val="en-US" w:eastAsia="en-US" w:bidi="ar-SA"/>
      </w:rPr>
    </w:lvl>
    <w:lvl w:ilvl="1" w:tplc="AF8030EE">
      <w:numFmt w:val="bullet"/>
      <w:lvlText w:val="•"/>
      <w:lvlJc w:val="left"/>
      <w:pPr>
        <w:ind w:left="1333" w:hanging="361"/>
      </w:pPr>
      <w:rPr>
        <w:rFonts w:hint="default"/>
        <w:lang w:val="en-US" w:eastAsia="en-US" w:bidi="ar-SA"/>
      </w:rPr>
    </w:lvl>
    <w:lvl w:ilvl="2" w:tplc="96EC45BA">
      <w:numFmt w:val="bullet"/>
      <w:lvlText w:val="•"/>
      <w:lvlJc w:val="left"/>
      <w:pPr>
        <w:ind w:left="1846" w:hanging="361"/>
      </w:pPr>
      <w:rPr>
        <w:rFonts w:hint="default"/>
        <w:lang w:val="en-US" w:eastAsia="en-US" w:bidi="ar-SA"/>
      </w:rPr>
    </w:lvl>
    <w:lvl w:ilvl="3" w:tplc="60B8F55C">
      <w:numFmt w:val="bullet"/>
      <w:lvlText w:val="•"/>
      <w:lvlJc w:val="left"/>
      <w:pPr>
        <w:ind w:left="2359" w:hanging="361"/>
      </w:pPr>
      <w:rPr>
        <w:rFonts w:hint="default"/>
        <w:lang w:val="en-US" w:eastAsia="en-US" w:bidi="ar-SA"/>
      </w:rPr>
    </w:lvl>
    <w:lvl w:ilvl="4" w:tplc="56B8640C">
      <w:numFmt w:val="bullet"/>
      <w:lvlText w:val="•"/>
      <w:lvlJc w:val="left"/>
      <w:pPr>
        <w:ind w:left="2872" w:hanging="361"/>
      </w:pPr>
      <w:rPr>
        <w:rFonts w:hint="default"/>
        <w:lang w:val="en-US" w:eastAsia="en-US" w:bidi="ar-SA"/>
      </w:rPr>
    </w:lvl>
    <w:lvl w:ilvl="5" w:tplc="8F0E7452">
      <w:numFmt w:val="bullet"/>
      <w:lvlText w:val="•"/>
      <w:lvlJc w:val="left"/>
      <w:pPr>
        <w:ind w:left="3385" w:hanging="361"/>
      </w:pPr>
      <w:rPr>
        <w:rFonts w:hint="default"/>
        <w:lang w:val="en-US" w:eastAsia="en-US" w:bidi="ar-SA"/>
      </w:rPr>
    </w:lvl>
    <w:lvl w:ilvl="6" w:tplc="F098C106">
      <w:numFmt w:val="bullet"/>
      <w:lvlText w:val="•"/>
      <w:lvlJc w:val="left"/>
      <w:pPr>
        <w:ind w:left="3898" w:hanging="361"/>
      </w:pPr>
      <w:rPr>
        <w:rFonts w:hint="default"/>
        <w:lang w:val="en-US" w:eastAsia="en-US" w:bidi="ar-SA"/>
      </w:rPr>
    </w:lvl>
    <w:lvl w:ilvl="7" w:tplc="79F65478">
      <w:numFmt w:val="bullet"/>
      <w:lvlText w:val="•"/>
      <w:lvlJc w:val="left"/>
      <w:pPr>
        <w:ind w:left="4411" w:hanging="361"/>
      </w:pPr>
      <w:rPr>
        <w:rFonts w:hint="default"/>
        <w:lang w:val="en-US" w:eastAsia="en-US" w:bidi="ar-SA"/>
      </w:rPr>
    </w:lvl>
    <w:lvl w:ilvl="8" w:tplc="D374928C">
      <w:numFmt w:val="bullet"/>
      <w:lvlText w:val="•"/>
      <w:lvlJc w:val="left"/>
      <w:pPr>
        <w:ind w:left="4924" w:hanging="361"/>
      </w:pPr>
      <w:rPr>
        <w:rFonts w:hint="default"/>
        <w:lang w:val="en-US" w:eastAsia="en-US" w:bidi="ar-SA"/>
      </w:rPr>
    </w:lvl>
  </w:abstractNum>
  <w:abstractNum w:abstractNumId="16" w15:restartNumberingAfterBreak="0">
    <w:nsid w:val="4CA46F3C"/>
    <w:multiLevelType w:val="hybridMultilevel"/>
    <w:tmpl w:val="3CAC184E"/>
    <w:lvl w:ilvl="0" w:tplc="E7BE061C">
      <w:numFmt w:val="bullet"/>
      <w:lvlText w:val=""/>
      <w:lvlJc w:val="left"/>
      <w:pPr>
        <w:ind w:left="828" w:hanging="361"/>
      </w:pPr>
      <w:rPr>
        <w:rFonts w:ascii="Symbol" w:eastAsia="Symbol" w:hAnsi="Symbol" w:cs="Symbol" w:hint="default"/>
        <w:w w:val="99"/>
        <w:sz w:val="20"/>
        <w:szCs w:val="20"/>
        <w:lang w:val="en-US" w:eastAsia="en-US" w:bidi="ar-SA"/>
      </w:rPr>
    </w:lvl>
    <w:lvl w:ilvl="1" w:tplc="ACDE7524">
      <w:numFmt w:val="bullet"/>
      <w:lvlText w:val="•"/>
      <w:lvlJc w:val="left"/>
      <w:pPr>
        <w:ind w:left="1333" w:hanging="361"/>
      </w:pPr>
      <w:rPr>
        <w:rFonts w:hint="default"/>
        <w:lang w:val="en-US" w:eastAsia="en-US" w:bidi="ar-SA"/>
      </w:rPr>
    </w:lvl>
    <w:lvl w:ilvl="2" w:tplc="646050D0">
      <w:numFmt w:val="bullet"/>
      <w:lvlText w:val="•"/>
      <w:lvlJc w:val="left"/>
      <w:pPr>
        <w:ind w:left="1846" w:hanging="361"/>
      </w:pPr>
      <w:rPr>
        <w:rFonts w:hint="default"/>
        <w:lang w:val="en-US" w:eastAsia="en-US" w:bidi="ar-SA"/>
      </w:rPr>
    </w:lvl>
    <w:lvl w:ilvl="3" w:tplc="9D543FFA">
      <w:numFmt w:val="bullet"/>
      <w:lvlText w:val="•"/>
      <w:lvlJc w:val="left"/>
      <w:pPr>
        <w:ind w:left="2359" w:hanging="361"/>
      </w:pPr>
      <w:rPr>
        <w:rFonts w:hint="default"/>
        <w:lang w:val="en-US" w:eastAsia="en-US" w:bidi="ar-SA"/>
      </w:rPr>
    </w:lvl>
    <w:lvl w:ilvl="4" w:tplc="B6D80220">
      <w:numFmt w:val="bullet"/>
      <w:lvlText w:val="•"/>
      <w:lvlJc w:val="left"/>
      <w:pPr>
        <w:ind w:left="2872" w:hanging="361"/>
      </w:pPr>
      <w:rPr>
        <w:rFonts w:hint="default"/>
        <w:lang w:val="en-US" w:eastAsia="en-US" w:bidi="ar-SA"/>
      </w:rPr>
    </w:lvl>
    <w:lvl w:ilvl="5" w:tplc="E51C15AC">
      <w:numFmt w:val="bullet"/>
      <w:lvlText w:val="•"/>
      <w:lvlJc w:val="left"/>
      <w:pPr>
        <w:ind w:left="3385" w:hanging="361"/>
      </w:pPr>
      <w:rPr>
        <w:rFonts w:hint="default"/>
        <w:lang w:val="en-US" w:eastAsia="en-US" w:bidi="ar-SA"/>
      </w:rPr>
    </w:lvl>
    <w:lvl w:ilvl="6" w:tplc="CB04E3EA">
      <w:numFmt w:val="bullet"/>
      <w:lvlText w:val="•"/>
      <w:lvlJc w:val="left"/>
      <w:pPr>
        <w:ind w:left="3898" w:hanging="361"/>
      </w:pPr>
      <w:rPr>
        <w:rFonts w:hint="default"/>
        <w:lang w:val="en-US" w:eastAsia="en-US" w:bidi="ar-SA"/>
      </w:rPr>
    </w:lvl>
    <w:lvl w:ilvl="7" w:tplc="46A6B972">
      <w:numFmt w:val="bullet"/>
      <w:lvlText w:val="•"/>
      <w:lvlJc w:val="left"/>
      <w:pPr>
        <w:ind w:left="4411" w:hanging="361"/>
      </w:pPr>
      <w:rPr>
        <w:rFonts w:hint="default"/>
        <w:lang w:val="en-US" w:eastAsia="en-US" w:bidi="ar-SA"/>
      </w:rPr>
    </w:lvl>
    <w:lvl w:ilvl="8" w:tplc="02EA45F0">
      <w:numFmt w:val="bullet"/>
      <w:lvlText w:val="•"/>
      <w:lvlJc w:val="left"/>
      <w:pPr>
        <w:ind w:left="4924" w:hanging="361"/>
      </w:pPr>
      <w:rPr>
        <w:rFonts w:hint="default"/>
        <w:lang w:val="en-US" w:eastAsia="en-US" w:bidi="ar-SA"/>
      </w:rPr>
    </w:lvl>
  </w:abstractNum>
  <w:abstractNum w:abstractNumId="17" w15:restartNumberingAfterBreak="0">
    <w:nsid w:val="4FAB066A"/>
    <w:multiLevelType w:val="hybridMultilevel"/>
    <w:tmpl w:val="6A2CA8DC"/>
    <w:lvl w:ilvl="0" w:tplc="85AC7A90">
      <w:numFmt w:val="bullet"/>
      <w:lvlText w:val=""/>
      <w:lvlJc w:val="left"/>
      <w:pPr>
        <w:ind w:left="828" w:hanging="361"/>
      </w:pPr>
      <w:rPr>
        <w:rFonts w:ascii="Symbol" w:eastAsia="Symbol" w:hAnsi="Symbol" w:cs="Symbol" w:hint="default"/>
        <w:w w:val="99"/>
        <w:sz w:val="20"/>
        <w:szCs w:val="20"/>
        <w:lang w:val="en-US" w:eastAsia="en-US" w:bidi="ar-SA"/>
      </w:rPr>
    </w:lvl>
    <w:lvl w:ilvl="1" w:tplc="6596812E">
      <w:numFmt w:val="bullet"/>
      <w:lvlText w:val="•"/>
      <w:lvlJc w:val="left"/>
      <w:pPr>
        <w:ind w:left="1333" w:hanging="361"/>
      </w:pPr>
      <w:rPr>
        <w:rFonts w:hint="default"/>
        <w:lang w:val="en-US" w:eastAsia="en-US" w:bidi="ar-SA"/>
      </w:rPr>
    </w:lvl>
    <w:lvl w:ilvl="2" w:tplc="396A0264">
      <w:numFmt w:val="bullet"/>
      <w:lvlText w:val="•"/>
      <w:lvlJc w:val="left"/>
      <w:pPr>
        <w:ind w:left="1846" w:hanging="361"/>
      </w:pPr>
      <w:rPr>
        <w:rFonts w:hint="default"/>
        <w:lang w:val="en-US" w:eastAsia="en-US" w:bidi="ar-SA"/>
      </w:rPr>
    </w:lvl>
    <w:lvl w:ilvl="3" w:tplc="1BD4DB28">
      <w:numFmt w:val="bullet"/>
      <w:lvlText w:val="•"/>
      <w:lvlJc w:val="left"/>
      <w:pPr>
        <w:ind w:left="2359" w:hanging="361"/>
      </w:pPr>
      <w:rPr>
        <w:rFonts w:hint="default"/>
        <w:lang w:val="en-US" w:eastAsia="en-US" w:bidi="ar-SA"/>
      </w:rPr>
    </w:lvl>
    <w:lvl w:ilvl="4" w:tplc="4930137A">
      <w:numFmt w:val="bullet"/>
      <w:lvlText w:val="•"/>
      <w:lvlJc w:val="left"/>
      <w:pPr>
        <w:ind w:left="2872" w:hanging="361"/>
      </w:pPr>
      <w:rPr>
        <w:rFonts w:hint="default"/>
        <w:lang w:val="en-US" w:eastAsia="en-US" w:bidi="ar-SA"/>
      </w:rPr>
    </w:lvl>
    <w:lvl w:ilvl="5" w:tplc="B4CA29A6">
      <w:numFmt w:val="bullet"/>
      <w:lvlText w:val="•"/>
      <w:lvlJc w:val="left"/>
      <w:pPr>
        <w:ind w:left="3385" w:hanging="361"/>
      </w:pPr>
      <w:rPr>
        <w:rFonts w:hint="default"/>
        <w:lang w:val="en-US" w:eastAsia="en-US" w:bidi="ar-SA"/>
      </w:rPr>
    </w:lvl>
    <w:lvl w:ilvl="6" w:tplc="2FCE661E">
      <w:numFmt w:val="bullet"/>
      <w:lvlText w:val="•"/>
      <w:lvlJc w:val="left"/>
      <w:pPr>
        <w:ind w:left="3898" w:hanging="361"/>
      </w:pPr>
      <w:rPr>
        <w:rFonts w:hint="default"/>
        <w:lang w:val="en-US" w:eastAsia="en-US" w:bidi="ar-SA"/>
      </w:rPr>
    </w:lvl>
    <w:lvl w:ilvl="7" w:tplc="0352E13C">
      <w:numFmt w:val="bullet"/>
      <w:lvlText w:val="•"/>
      <w:lvlJc w:val="left"/>
      <w:pPr>
        <w:ind w:left="4411" w:hanging="361"/>
      </w:pPr>
      <w:rPr>
        <w:rFonts w:hint="default"/>
        <w:lang w:val="en-US" w:eastAsia="en-US" w:bidi="ar-SA"/>
      </w:rPr>
    </w:lvl>
    <w:lvl w:ilvl="8" w:tplc="5FD294D2">
      <w:numFmt w:val="bullet"/>
      <w:lvlText w:val="•"/>
      <w:lvlJc w:val="left"/>
      <w:pPr>
        <w:ind w:left="4924" w:hanging="361"/>
      </w:pPr>
      <w:rPr>
        <w:rFonts w:hint="default"/>
        <w:lang w:val="en-US" w:eastAsia="en-US" w:bidi="ar-SA"/>
      </w:rPr>
    </w:lvl>
  </w:abstractNum>
  <w:abstractNum w:abstractNumId="18" w15:restartNumberingAfterBreak="0">
    <w:nsid w:val="54B02A7F"/>
    <w:multiLevelType w:val="hybridMultilevel"/>
    <w:tmpl w:val="0D7E117C"/>
    <w:lvl w:ilvl="0" w:tplc="026887DC">
      <w:numFmt w:val="bullet"/>
      <w:lvlText w:val=""/>
      <w:lvlJc w:val="left"/>
      <w:pPr>
        <w:ind w:left="828" w:hanging="361"/>
      </w:pPr>
      <w:rPr>
        <w:rFonts w:ascii="Symbol" w:eastAsia="Symbol" w:hAnsi="Symbol" w:cs="Symbol" w:hint="default"/>
        <w:w w:val="99"/>
        <w:sz w:val="20"/>
        <w:szCs w:val="20"/>
        <w:lang w:val="en-US" w:eastAsia="en-US" w:bidi="ar-SA"/>
      </w:rPr>
    </w:lvl>
    <w:lvl w:ilvl="1" w:tplc="8C5E966C">
      <w:numFmt w:val="bullet"/>
      <w:lvlText w:val="•"/>
      <w:lvlJc w:val="left"/>
      <w:pPr>
        <w:ind w:left="1333" w:hanging="361"/>
      </w:pPr>
      <w:rPr>
        <w:rFonts w:hint="default"/>
        <w:lang w:val="en-US" w:eastAsia="en-US" w:bidi="ar-SA"/>
      </w:rPr>
    </w:lvl>
    <w:lvl w:ilvl="2" w:tplc="1DBC036C">
      <w:numFmt w:val="bullet"/>
      <w:lvlText w:val="•"/>
      <w:lvlJc w:val="left"/>
      <w:pPr>
        <w:ind w:left="1846" w:hanging="361"/>
      </w:pPr>
      <w:rPr>
        <w:rFonts w:hint="default"/>
        <w:lang w:val="en-US" w:eastAsia="en-US" w:bidi="ar-SA"/>
      </w:rPr>
    </w:lvl>
    <w:lvl w:ilvl="3" w:tplc="C0064808">
      <w:numFmt w:val="bullet"/>
      <w:lvlText w:val="•"/>
      <w:lvlJc w:val="left"/>
      <w:pPr>
        <w:ind w:left="2359" w:hanging="361"/>
      </w:pPr>
      <w:rPr>
        <w:rFonts w:hint="default"/>
        <w:lang w:val="en-US" w:eastAsia="en-US" w:bidi="ar-SA"/>
      </w:rPr>
    </w:lvl>
    <w:lvl w:ilvl="4" w:tplc="BA782AB2">
      <w:numFmt w:val="bullet"/>
      <w:lvlText w:val="•"/>
      <w:lvlJc w:val="left"/>
      <w:pPr>
        <w:ind w:left="2872" w:hanging="361"/>
      </w:pPr>
      <w:rPr>
        <w:rFonts w:hint="default"/>
        <w:lang w:val="en-US" w:eastAsia="en-US" w:bidi="ar-SA"/>
      </w:rPr>
    </w:lvl>
    <w:lvl w:ilvl="5" w:tplc="333C125C">
      <w:numFmt w:val="bullet"/>
      <w:lvlText w:val="•"/>
      <w:lvlJc w:val="left"/>
      <w:pPr>
        <w:ind w:left="3385" w:hanging="361"/>
      </w:pPr>
      <w:rPr>
        <w:rFonts w:hint="default"/>
        <w:lang w:val="en-US" w:eastAsia="en-US" w:bidi="ar-SA"/>
      </w:rPr>
    </w:lvl>
    <w:lvl w:ilvl="6" w:tplc="B7B40520">
      <w:numFmt w:val="bullet"/>
      <w:lvlText w:val="•"/>
      <w:lvlJc w:val="left"/>
      <w:pPr>
        <w:ind w:left="3898" w:hanging="361"/>
      </w:pPr>
      <w:rPr>
        <w:rFonts w:hint="default"/>
        <w:lang w:val="en-US" w:eastAsia="en-US" w:bidi="ar-SA"/>
      </w:rPr>
    </w:lvl>
    <w:lvl w:ilvl="7" w:tplc="F67215E2">
      <w:numFmt w:val="bullet"/>
      <w:lvlText w:val="•"/>
      <w:lvlJc w:val="left"/>
      <w:pPr>
        <w:ind w:left="4411" w:hanging="361"/>
      </w:pPr>
      <w:rPr>
        <w:rFonts w:hint="default"/>
        <w:lang w:val="en-US" w:eastAsia="en-US" w:bidi="ar-SA"/>
      </w:rPr>
    </w:lvl>
    <w:lvl w:ilvl="8" w:tplc="FC1EB05C">
      <w:numFmt w:val="bullet"/>
      <w:lvlText w:val="•"/>
      <w:lvlJc w:val="left"/>
      <w:pPr>
        <w:ind w:left="4924" w:hanging="361"/>
      </w:pPr>
      <w:rPr>
        <w:rFonts w:hint="default"/>
        <w:lang w:val="en-US" w:eastAsia="en-US" w:bidi="ar-SA"/>
      </w:rPr>
    </w:lvl>
  </w:abstractNum>
  <w:abstractNum w:abstractNumId="19" w15:restartNumberingAfterBreak="0">
    <w:nsid w:val="563B6852"/>
    <w:multiLevelType w:val="multilevel"/>
    <w:tmpl w:val="DA9A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71765F"/>
    <w:multiLevelType w:val="hybridMultilevel"/>
    <w:tmpl w:val="B5C0316C"/>
    <w:lvl w:ilvl="0" w:tplc="780E317A">
      <w:numFmt w:val="bullet"/>
      <w:lvlText w:val=""/>
      <w:lvlJc w:val="left"/>
      <w:pPr>
        <w:ind w:left="828" w:hanging="361"/>
      </w:pPr>
      <w:rPr>
        <w:rFonts w:ascii="Symbol" w:eastAsia="Symbol" w:hAnsi="Symbol" w:cs="Symbol" w:hint="default"/>
        <w:w w:val="99"/>
        <w:sz w:val="20"/>
        <w:szCs w:val="20"/>
        <w:lang w:val="en-US" w:eastAsia="en-US" w:bidi="ar-SA"/>
      </w:rPr>
    </w:lvl>
    <w:lvl w:ilvl="1" w:tplc="613E0154">
      <w:numFmt w:val="bullet"/>
      <w:lvlText w:val="•"/>
      <w:lvlJc w:val="left"/>
      <w:pPr>
        <w:ind w:left="1333" w:hanging="361"/>
      </w:pPr>
      <w:rPr>
        <w:rFonts w:hint="default"/>
        <w:lang w:val="en-US" w:eastAsia="en-US" w:bidi="ar-SA"/>
      </w:rPr>
    </w:lvl>
    <w:lvl w:ilvl="2" w:tplc="3D8EDB88">
      <w:numFmt w:val="bullet"/>
      <w:lvlText w:val="•"/>
      <w:lvlJc w:val="left"/>
      <w:pPr>
        <w:ind w:left="1846" w:hanging="361"/>
      </w:pPr>
      <w:rPr>
        <w:rFonts w:hint="default"/>
        <w:lang w:val="en-US" w:eastAsia="en-US" w:bidi="ar-SA"/>
      </w:rPr>
    </w:lvl>
    <w:lvl w:ilvl="3" w:tplc="8AEC2A2E">
      <w:numFmt w:val="bullet"/>
      <w:lvlText w:val="•"/>
      <w:lvlJc w:val="left"/>
      <w:pPr>
        <w:ind w:left="2359" w:hanging="361"/>
      </w:pPr>
      <w:rPr>
        <w:rFonts w:hint="default"/>
        <w:lang w:val="en-US" w:eastAsia="en-US" w:bidi="ar-SA"/>
      </w:rPr>
    </w:lvl>
    <w:lvl w:ilvl="4" w:tplc="8084E0D0">
      <w:numFmt w:val="bullet"/>
      <w:lvlText w:val="•"/>
      <w:lvlJc w:val="left"/>
      <w:pPr>
        <w:ind w:left="2872" w:hanging="361"/>
      </w:pPr>
      <w:rPr>
        <w:rFonts w:hint="default"/>
        <w:lang w:val="en-US" w:eastAsia="en-US" w:bidi="ar-SA"/>
      </w:rPr>
    </w:lvl>
    <w:lvl w:ilvl="5" w:tplc="1F1274E2">
      <w:numFmt w:val="bullet"/>
      <w:lvlText w:val="•"/>
      <w:lvlJc w:val="left"/>
      <w:pPr>
        <w:ind w:left="3385" w:hanging="361"/>
      </w:pPr>
      <w:rPr>
        <w:rFonts w:hint="default"/>
        <w:lang w:val="en-US" w:eastAsia="en-US" w:bidi="ar-SA"/>
      </w:rPr>
    </w:lvl>
    <w:lvl w:ilvl="6" w:tplc="9F02C01C">
      <w:numFmt w:val="bullet"/>
      <w:lvlText w:val="•"/>
      <w:lvlJc w:val="left"/>
      <w:pPr>
        <w:ind w:left="3898" w:hanging="361"/>
      </w:pPr>
      <w:rPr>
        <w:rFonts w:hint="default"/>
        <w:lang w:val="en-US" w:eastAsia="en-US" w:bidi="ar-SA"/>
      </w:rPr>
    </w:lvl>
    <w:lvl w:ilvl="7" w:tplc="A4246C60">
      <w:numFmt w:val="bullet"/>
      <w:lvlText w:val="•"/>
      <w:lvlJc w:val="left"/>
      <w:pPr>
        <w:ind w:left="4411" w:hanging="361"/>
      </w:pPr>
      <w:rPr>
        <w:rFonts w:hint="default"/>
        <w:lang w:val="en-US" w:eastAsia="en-US" w:bidi="ar-SA"/>
      </w:rPr>
    </w:lvl>
    <w:lvl w:ilvl="8" w:tplc="F7EA56EC">
      <w:numFmt w:val="bullet"/>
      <w:lvlText w:val="•"/>
      <w:lvlJc w:val="left"/>
      <w:pPr>
        <w:ind w:left="4924" w:hanging="361"/>
      </w:pPr>
      <w:rPr>
        <w:rFonts w:hint="default"/>
        <w:lang w:val="en-US" w:eastAsia="en-US" w:bidi="ar-SA"/>
      </w:rPr>
    </w:lvl>
  </w:abstractNum>
  <w:abstractNum w:abstractNumId="21" w15:restartNumberingAfterBreak="0">
    <w:nsid w:val="56B826D4"/>
    <w:multiLevelType w:val="hybridMultilevel"/>
    <w:tmpl w:val="768A12FA"/>
    <w:lvl w:ilvl="0" w:tplc="44E8FBFC">
      <w:numFmt w:val="bullet"/>
      <w:lvlText w:val=""/>
      <w:lvlJc w:val="left"/>
      <w:pPr>
        <w:ind w:left="828" w:hanging="361"/>
      </w:pPr>
      <w:rPr>
        <w:rFonts w:ascii="Symbol" w:eastAsia="Symbol" w:hAnsi="Symbol" w:cs="Symbol" w:hint="default"/>
        <w:w w:val="99"/>
        <w:sz w:val="20"/>
        <w:szCs w:val="20"/>
        <w:lang w:val="en-US" w:eastAsia="en-US" w:bidi="ar-SA"/>
      </w:rPr>
    </w:lvl>
    <w:lvl w:ilvl="1" w:tplc="8F1A3E3C">
      <w:numFmt w:val="bullet"/>
      <w:lvlText w:val="•"/>
      <w:lvlJc w:val="left"/>
      <w:pPr>
        <w:ind w:left="1333" w:hanging="361"/>
      </w:pPr>
      <w:rPr>
        <w:rFonts w:hint="default"/>
        <w:lang w:val="en-US" w:eastAsia="en-US" w:bidi="ar-SA"/>
      </w:rPr>
    </w:lvl>
    <w:lvl w:ilvl="2" w:tplc="E6FCF0FC">
      <w:numFmt w:val="bullet"/>
      <w:lvlText w:val="•"/>
      <w:lvlJc w:val="left"/>
      <w:pPr>
        <w:ind w:left="1846" w:hanging="361"/>
      </w:pPr>
      <w:rPr>
        <w:rFonts w:hint="default"/>
        <w:lang w:val="en-US" w:eastAsia="en-US" w:bidi="ar-SA"/>
      </w:rPr>
    </w:lvl>
    <w:lvl w:ilvl="3" w:tplc="94FE38AC">
      <w:numFmt w:val="bullet"/>
      <w:lvlText w:val="•"/>
      <w:lvlJc w:val="left"/>
      <w:pPr>
        <w:ind w:left="2359" w:hanging="361"/>
      </w:pPr>
      <w:rPr>
        <w:rFonts w:hint="default"/>
        <w:lang w:val="en-US" w:eastAsia="en-US" w:bidi="ar-SA"/>
      </w:rPr>
    </w:lvl>
    <w:lvl w:ilvl="4" w:tplc="995253AC">
      <w:numFmt w:val="bullet"/>
      <w:lvlText w:val="•"/>
      <w:lvlJc w:val="left"/>
      <w:pPr>
        <w:ind w:left="2872" w:hanging="361"/>
      </w:pPr>
      <w:rPr>
        <w:rFonts w:hint="default"/>
        <w:lang w:val="en-US" w:eastAsia="en-US" w:bidi="ar-SA"/>
      </w:rPr>
    </w:lvl>
    <w:lvl w:ilvl="5" w:tplc="4B624106">
      <w:numFmt w:val="bullet"/>
      <w:lvlText w:val="•"/>
      <w:lvlJc w:val="left"/>
      <w:pPr>
        <w:ind w:left="3385" w:hanging="361"/>
      </w:pPr>
      <w:rPr>
        <w:rFonts w:hint="default"/>
        <w:lang w:val="en-US" w:eastAsia="en-US" w:bidi="ar-SA"/>
      </w:rPr>
    </w:lvl>
    <w:lvl w:ilvl="6" w:tplc="1004C070">
      <w:numFmt w:val="bullet"/>
      <w:lvlText w:val="•"/>
      <w:lvlJc w:val="left"/>
      <w:pPr>
        <w:ind w:left="3898" w:hanging="361"/>
      </w:pPr>
      <w:rPr>
        <w:rFonts w:hint="default"/>
        <w:lang w:val="en-US" w:eastAsia="en-US" w:bidi="ar-SA"/>
      </w:rPr>
    </w:lvl>
    <w:lvl w:ilvl="7" w:tplc="0B5C1F36">
      <w:numFmt w:val="bullet"/>
      <w:lvlText w:val="•"/>
      <w:lvlJc w:val="left"/>
      <w:pPr>
        <w:ind w:left="4411" w:hanging="361"/>
      </w:pPr>
      <w:rPr>
        <w:rFonts w:hint="default"/>
        <w:lang w:val="en-US" w:eastAsia="en-US" w:bidi="ar-SA"/>
      </w:rPr>
    </w:lvl>
    <w:lvl w:ilvl="8" w:tplc="A59C00DE">
      <w:numFmt w:val="bullet"/>
      <w:lvlText w:val="•"/>
      <w:lvlJc w:val="left"/>
      <w:pPr>
        <w:ind w:left="4924" w:hanging="361"/>
      </w:pPr>
      <w:rPr>
        <w:rFonts w:hint="default"/>
        <w:lang w:val="en-US" w:eastAsia="en-US" w:bidi="ar-SA"/>
      </w:rPr>
    </w:lvl>
  </w:abstractNum>
  <w:abstractNum w:abstractNumId="22" w15:restartNumberingAfterBreak="0">
    <w:nsid w:val="63F32A3D"/>
    <w:multiLevelType w:val="hybridMultilevel"/>
    <w:tmpl w:val="2162F934"/>
    <w:lvl w:ilvl="0" w:tplc="F1AAC05C">
      <w:numFmt w:val="bullet"/>
      <w:lvlText w:val=""/>
      <w:lvlJc w:val="left"/>
      <w:pPr>
        <w:ind w:left="828" w:hanging="361"/>
      </w:pPr>
      <w:rPr>
        <w:rFonts w:ascii="Symbol" w:eastAsia="Symbol" w:hAnsi="Symbol" w:cs="Symbol" w:hint="default"/>
        <w:w w:val="99"/>
        <w:sz w:val="20"/>
        <w:szCs w:val="20"/>
        <w:lang w:val="en-US" w:eastAsia="en-US" w:bidi="ar-SA"/>
      </w:rPr>
    </w:lvl>
    <w:lvl w:ilvl="1" w:tplc="346C7204">
      <w:numFmt w:val="bullet"/>
      <w:lvlText w:val="•"/>
      <w:lvlJc w:val="left"/>
      <w:pPr>
        <w:ind w:left="1333" w:hanging="361"/>
      </w:pPr>
      <w:rPr>
        <w:rFonts w:hint="default"/>
        <w:lang w:val="en-US" w:eastAsia="en-US" w:bidi="ar-SA"/>
      </w:rPr>
    </w:lvl>
    <w:lvl w:ilvl="2" w:tplc="69DEE448">
      <w:numFmt w:val="bullet"/>
      <w:lvlText w:val="•"/>
      <w:lvlJc w:val="left"/>
      <w:pPr>
        <w:ind w:left="1846" w:hanging="361"/>
      </w:pPr>
      <w:rPr>
        <w:rFonts w:hint="default"/>
        <w:lang w:val="en-US" w:eastAsia="en-US" w:bidi="ar-SA"/>
      </w:rPr>
    </w:lvl>
    <w:lvl w:ilvl="3" w:tplc="35648FF4">
      <w:numFmt w:val="bullet"/>
      <w:lvlText w:val="•"/>
      <w:lvlJc w:val="left"/>
      <w:pPr>
        <w:ind w:left="2359" w:hanging="361"/>
      </w:pPr>
      <w:rPr>
        <w:rFonts w:hint="default"/>
        <w:lang w:val="en-US" w:eastAsia="en-US" w:bidi="ar-SA"/>
      </w:rPr>
    </w:lvl>
    <w:lvl w:ilvl="4" w:tplc="13A0628E">
      <w:numFmt w:val="bullet"/>
      <w:lvlText w:val="•"/>
      <w:lvlJc w:val="left"/>
      <w:pPr>
        <w:ind w:left="2872" w:hanging="361"/>
      </w:pPr>
      <w:rPr>
        <w:rFonts w:hint="default"/>
        <w:lang w:val="en-US" w:eastAsia="en-US" w:bidi="ar-SA"/>
      </w:rPr>
    </w:lvl>
    <w:lvl w:ilvl="5" w:tplc="61E282D4">
      <w:numFmt w:val="bullet"/>
      <w:lvlText w:val="•"/>
      <w:lvlJc w:val="left"/>
      <w:pPr>
        <w:ind w:left="3385" w:hanging="361"/>
      </w:pPr>
      <w:rPr>
        <w:rFonts w:hint="default"/>
        <w:lang w:val="en-US" w:eastAsia="en-US" w:bidi="ar-SA"/>
      </w:rPr>
    </w:lvl>
    <w:lvl w:ilvl="6" w:tplc="890AB0A4">
      <w:numFmt w:val="bullet"/>
      <w:lvlText w:val="•"/>
      <w:lvlJc w:val="left"/>
      <w:pPr>
        <w:ind w:left="3898" w:hanging="361"/>
      </w:pPr>
      <w:rPr>
        <w:rFonts w:hint="default"/>
        <w:lang w:val="en-US" w:eastAsia="en-US" w:bidi="ar-SA"/>
      </w:rPr>
    </w:lvl>
    <w:lvl w:ilvl="7" w:tplc="FD72CBB2">
      <w:numFmt w:val="bullet"/>
      <w:lvlText w:val="•"/>
      <w:lvlJc w:val="left"/>
      <w:pPr>
        <w:ind w:left="4411" w:hanging="361"/>
      </w:pPr>
      <w:rPr>
        <w:rFonts w:hint="default"/>
        <w:lang w:val="en-US" w:eastAsia="en-US" w:bidi="ar-SA"/>
      </w:rPr>
    </w:lvl>
    <w:lvl w:ilvl="8" w:tplc="DF684146">
      <w:numFmt w:val="bullet"/>
      <w:lvlText w:val="•"/>
      <w:lvlJc w:val="left"/>
      <w:pPr>
        <w:ind w:left="4924" w:hanging="361"/>
      </w:pPr>
      <w:rPr>
        <w:rFonts w:hint="default"/>
        <w:lang w:val="en-US" w:eastAsia="en-US" w:bidi="ar-SA"/>
      </w:rPr>
    </w:lvl>
  </w:abstractNum>
  <w:abstractNum w:abstractNumId="23" w15:restartNumberingAfterBreak="0">
    <w:nsid w:val="6A2B542C"/>
    <w:multiLevelType w:val="hybridMultilevel"/>
    <w:tmpl w:val="D542D1FC"/>
    <w:lvl w:ilvl="0" w:tplc="3A04F5EC">
      <w:numFmt w:val="bullet"/>
      <w:lvlText w:val=""/>
      <w:lvlJc w:val="left"/>
      <w:pPr>
        <w:ind w:left="828" w:hanging="361"/>
      </w:pPr>
      <w:rPr>
        <w:rFonts w:ascii="Symbol" w:eastAsia="Symbol" w:hAnsi="Symbol" w:cs="Symbol" w:hint="default"/>
        <w:w w:val="99"/>
        <w:sz w:val="20"/>
        <w:szCs w:val="20"/>
        <w:lang w:val="en-US" w:eastAsia="en-US" w:bidi="ar-SA"/>
      </w:rPr>
    </w:lvl>
    <w:lvl w:ilvl="1" w:tplc="EFA2A836">
      <w:numFmt w:val="bullet"/>
      <w:lvlText w:val="•"/>
      <w:lvlJc w:val="left"/>
      <w:pPr>
        <w:ind w:left="1333" w:hanging="361"/>
      </w:pPr>
      <w:rPr>
        <w:rFonts w:hint="default"/>
        <w:lang w:val="en-US" w:eastAsia="en-US" w:bidi="ar-SA"/>
      </w:rPr>
    </w:lvl>
    <w:lvl w:ilvl="2" w:tplc="A1444AF4">
      <w:numFmt w:val="bullet"/>
      <w:lvlText w:val="•"/>
      <w:lvlJc w:val="left"/>
      <w:pPr>
        <w:ind w:left="1846" w:hanging="361"/>
      </w:pPr>
      <w:rPr>
        <w:rFonts w:hint="default"/>
        <w:lang w:val="en-US" w:eastAsia="en-US" w:bidi="ar-SA"/>
      </w:rPr>
    </w:lvl>
    <w:lvl w:ilvl="3" w:tplc="C8C8593E">
      <w:numFmt w:val="bullet"/>
      <w:lvlText w:val="•"/>
      <w:lvlJc w:val="left"/>
      <w:pPr>
        <w:ind w:left="2359" w:hanging="361"/>
      </w:pPr>
      <w:rPr>
        <w:rFonts w:hint="default"/>
        <w:lang w:val="en-US" w:eastAsia="en-US" w:bidi="ar-SA"/>
      </w:rPr>
    </w:lvl>
    <w:lvl w:ilvl="4" w:tplc="053E9248">
      <w:numFmt w:val="bullet"/>
      <w:lvlText w:val="•"/>
      <w:lvlJc w:val="left"/>
      <w:pPr>
        <w:ind w:left="2872" w:hanging="361"/>
      </w:pPr>
      <w:rPr>
        <w:rFonts w:hint="default"/>
        <w:lang w:val="en-US" w:eastAsia="en-US" w:bidi="ar-SA"/>
      </w:rPr>
    </w:lvl>
    <w:lvl w:ilvl="5" w:tplc="679C3F30">
      <w:numFmt w:val="bullet"/>
      <w:lvlText w:val="•"/>
      <w:lvlJc w:val="left"/>
      <w:pPr>
        <w:ind w:left="3385" w:hanging="361"/>
      </w:pPr>
      <w:rPr>
        <w:rFonts w:hint="default"/>
        <w:lang w:val="en-US" w:eastAsia="en-US" w:bidi="ar-SA"/>
      </w:rPr>
    </w:lvl>
    <w:lvl w:ilvl="6" w:tplc="A2FE991C">
      <w:numFmt w:val="bullet"/>
      <w:lvlText w:val="•"/>
      <w:lvlJc w:val="left"/>
      <w:pPr>
        <w:ind w:left="3898" w:hanging="361"/>
      </w:pPr>
      <w:rPr>
        <w:rFonts w:hint="default"/>
        <w:lang w:val="en-US" w:eastAsia="en-US" w:bidi="ar-SA"/>
      </w:rPr>
    </w:lvl>
    <w:lvl w:ilvl="7" w:tplc="3ADEAEEE">
      <w:numFmt w:val="bullet"/>
      <w:lvlText w:val="•"/>
      <w:lvlJc w:val="left"/>
      <w:pPr>
        <w:ind w:left="4411" w:hanging="361"/>
      </w:pPr>
      <w:rPr>
        <w:rFonts w:hint="default"/>
        <w:lang w:val="en-US" w:eastAsia="en-US" w:bidi="ar-SA"/>
      </w:rPr>
    </w:lvl>
    <w:lvl w:ilvl="8" w:tplc="8778A3C0">
      <w:numFmt w:val="bullet"/>
      <w:lvlText w:val="•"/>
      <w:lvlJc w:val="left"/>
      <w:pPr>
        <w:ind w:left="4924" w:hanging="361"/>
      </w:pPr>
      <w:rPr>
        <w:rFonts w:hint="default"/>
        <w:lang w:val="en-US" w:eastAsia="en-US" w:bidi="ar-SA"/>
      </w:rPr>
    </w:lvl>
  </w:abstractNum>
  <w:abstractNum w:abstractNumId="24" w15:restartNumberingAfterBreak="0">
    <w:nsid w:val="74704B03"/>
    <w:multiLevelType w:val="hybridMultilevel"/>
    <w:tmpl w:val="CB703D98"/>
    <w:lvl w:ilvl="0" w:tplc="4E9E61B2">
      <w:start w:val="1"/>
      <w:numFmt w:val="decimal"/>
      <w:lvlText w:val="%1."/>
      <w:lvlJc w:val="left"/>
      <w:pPr>
        <w:ind w:left="820" w:hanging="720"/>
      </w:pPr>
      <w:rPr>
        <w:rFonts w:ascii="Arial" w:eastAsia="Arial" w:hAnsi="Arial" w:cs="Arial" w:hint="default"/>
        <w:b/>
        <w:bCs/>
        <w:spacing w:val="-1"/>
        <w:w w:val="100"/>
        <w:sz w:val="22"/>
        <w:szCs w:val="22"/>
        <w:lang w:val="en-US" w:eastAsia="en-US" w:bidi="ar-SA"/>
      </w:rPr>
    </w:lvl>
    <w:lvl w:ilvl="1" w:tplc="48067142">
      <w:numFmt w:val="bullet"/>
      <w:lvlText w:val=""/>
      <w:lvlJc w:val="left"/>
      <w:pPr>
        <w:ind w:left="820" w:hanging="360"/>
      </w:pPr>
      <w:rPr>
        <w:rFonts w:ascii="Symbol" w:eastAsia="Symbol" w:hAnsi="Symbol" w:cs="Symbol" w:hint="default"/>
        <w:w w:val="100"/>
        <w:sz w:val="22"/>
        <w:szCs w:val="22"/>
        <w:lang w:val="en-US" w:eastAsia="en-US" w:bidi="ar-SA"/>
      </w:rPr>
    </w:lvl>
    <w:lvl w:ilvl="2" w:tplc="643CB2A0">
      <w:numFmt w:val="bullet"/>
      <w:lvlText w:val="•"/>
      <w:lvlJc w:val="left"/>
      <w:pPr>
        <w:ind w:left="2505" w:hanging="360"/>
      </w:pPr>
      <w:rPr>
        <w:rFonts w:hint="default"/>
        <w:lang w:val="en-US" w:eastAsia="en-US" w:bidi="ar-SA"/>
      </w:rPr>
    </w:lvl>
    <w:lvl w:ilvl="3" w:tplc="51EC5372">
      <w:numFmt w:val="bullet"/>
      <w:lvlText w:val="•"/>
      <w:lvlJc w:val="left"/>
      <w:pPr>
        <w:ind w:left="3347" w:hanging="360"/>
      </w:pPr>
      <w:rPr>
        <w:rFonts w:hint="default"/>
        <w:lang w:val="en-US" w:eastAsia="en-US" w:bidi="ar-SA"/>
      </w:rPr>
    </w:lvl>
    <w:lvl w:ilvl="4" w:tplc="9B3021D2">
      <w:numFmt w:val="bullet"/>
      <w:lvlText w:val="•"/>
      <w:lvlJc w:val="left"/>
      <w:pPr>
        <w:ind w:left="4190" w:hanging="360"/>
      </w:pPr>
      <w:rPr>
        <w:rFonts w:hint="default"/>
        <w:lang w:val="en-US" w:eastAsia="en-US" w:bidi="ar-SA"/>
      </w:rPr>
    </w:lvl>
    <w:lvl w:ilvl="5" w:tplc="B84491B0">
      <w:numFmt w:val="bullet"/>
      <w:lvlText w:val="•"/>
      <w:lvlJc w:val="left"/>
      <w:pPr>
        <w:ind w:left="5033" w:hanging="360"/>
      </w:pPr>
      <w:rPr>
        <w:rFonts w:hint="default"/>
        <w:lang w:val="en-US" w:eastAsia="en-US" w:bidi="ar-SA"/>
      </w:rPr>
    </w:lvl>
    <w:lvl w:ilvl="6" w:tplc="BA8E933E">
      <w:numFmt w:val="bullet"/>
      <w:lvlText w:val="•"/>
      <w:lvlJc w:val="left"/>
      <w:pPr>
        <w:ind w:left="5875" w:hanging="360"/>
      </w:pPr>
      <w:rPr>
        <w:rFonts w:hint="default"/>
        <w:lang w:val="en-US" w:eastAsia="en-US" w:bidi="ar-SA"/>
      </w:rPr>
    </w:lvl>
    <w:lvl w:ilvl="7" w:tplc="51441330">
      <w:numFmt w:val="bullet"/>
      <w:lvlText w:val="•"/>
      <w:lvlJc w:val="left"/>
      <w:pPr>
        <w:ind w:left="6718" w:hanging="360"/>
      </w:pPr>
      <w:rPr>
        <w:rFonts w:hint="default"/>
        <w:lang w:val="en-US" w:eastAsia="en-US" w:bidi="ar-SA"/>
      </w:rPr>
    </w:lvl>
    <w:lvl w:ilvl="8" w:tplc="9D6CCB68">
      <w:numFmt w:val="bullet"/>
      <w:lvlText w:val="•"/>
      <w:lvlJc w:val="left"/>
      <w:pPr>
        <w:ind w:left="7561" w:hanging="360"/>
      </w:pPr>
      <w:rPr>
        <w:rFonts w:hint="default"/>
        <w:lang w:val="en-US" w:eastAsia="en-US" w:bidi="ar-SA"/>
      </w:rPr>
    </w:lvl>
  </w:abstractNum>
  <w:abstractNum w:abstractNumId="25" w15:restartNumberingAfterBreak="0">
    <w:nsid w:val="747C7C6C"/>
    <w:multiLevelType w:val="hybridMultilevel"/>
    <w:tmpl w:val="241CB3D6"/>
    <w:lvl w:ilvl="0" w:tplc="CE1828E4">
      <w:numFmt w:val="bullet"/>
      <w:lvlText w:val=""/>
      <w:lvlJc w:val="left"/>
      <w:pPr>
        <w:ind w:left="828" w:hanging="361"/>
      </w:pPr>
      <w:rPr>
        <w:rFonts w:ascii="Symbol" w:eastAsia="Symbol" w:hAnsi="Symbol" w:cs="Symbol" w:hint="default"/>
        <w:w w:val="99"/>
        <w:sz w:val="20"/>
        <w:szCs w:val="20"/>
        <w:lang w:val="en-US" w:eastAsia="en-US" w:bidi="ar-SA"/>
      </w:rPr>
    </w:lvl>
    <w:lvl w:ilvl="1" w:tplc="0FAEF8EE">
      <w:numFmt w:val="bullet"/>
      <w:lvlText w:val="•"/>
      <w:lvlJc w:val="left"/>
      <w:pPr>
        <w:ind w:left="1333" w:hanging="361"/>
      </w:pPr>
      <w:rPr>
        <w:rFonts w:hint="default"/>
        <w:lang w:val="en-US" w:eastAsia="en-US" w:bidi="ar-SA"/>
      </w:rPr>
    </w:lvl>
    <w:lvl w:ilvl="2" w:tplc="8D30EEEA">
      <w:numFmt w:val="bullet"/>
      <w:lvlText w:val="•"/>
      <w:lvlJc w:val="left"/>
      <w:pPr>
        <w:ind w:left="1846" w:hanging="361"/>
      </w:pPr>
      <w:rPr>
        <w:rFonts w:hint="default"/>
        <w:lang w:val="en-US" w:eastAsia="en-US" w:bidi="ar-SA"/>
      </w:rPr>
    </w:lvl>
    <w:lvl w:ilvl="3" w:tplc="4E160B3A">
      <w:numFmt w:val="bullet"/>
      <w:lvlText w:val="•"/>
      <w:lvlJc w:val="left"/>
      <w:pPr>
        <w:ind w:left="2359" w:hanging="361"/>
      </w:pPr>
      <w:rPr>
        <w:rFonts w:hint="default"/>
        <w:lang w:val="en-US" w:eastAsia="en-US" w:bidi="ar-SA"/>
      </w:rPr>
    </w:lvl>
    <w:lvl w:ilvl="4" w:tplc="FCA61302">
      <w:numFmt w:val="bullet"/>
      <w:lvlText w:val="•"/>
      <w:lvlJc w:val="left"/>
      <w:pPr>
        <w:ind w:left="2872" w:hanging="361"/>
      </w:pPr>
      <w:rPr>
        <w:rFonts w:hint="default"/>
        <w:lang w:val="en-US" w:eastAsia="en-US" w:bidi="ar-SA"/>
      </w:rPr>
    </w:lvl>
    <w:lvl w:ilvl="5" w:tplc="B7CA36D6">
      <w:numFmt w:val="bullet"/>
      <w:lvlText w:val="•"/>
      <w:lvlJc w:val="left"/>
      <w:pPr>
        <w:ind w:left="3385" w:hanging="361"/>
      </w:pPr>
      <w:rPr>
        <w:rFonts w:hint="default"/>
        <w:lang w:val="en-US" w:eastAsia="en-US" w:bidi="ar-SA"/>
      </w:rPr>
    </w:lvl>
    <w:lvl w:ilvl="6" w:tplc="1C28733E">
      <w:numFmt w:val="bullet"/>
      <w:lvlText w:val="•"/>
      <w:lvlJc w:val="left"/>
      <w:pPr>
        <w:ind w:left="3898" w:hanging="361"/>
      </w:pPr>
      <w:rPr>
        <w:rFonts w:hint="default"/>
        <w:lang w:val="en-US" w:eastAsia="en-US" w:bidi="ar-SA"/>
      </w:rPr>
    </w:lvl>
    <w:lvl w:ilvl="7" w:tplc="9A122C22">
      <w:numFmt w:val="bullet"/>
      <w:lvlText w:val="•"/>
      <w:lvlJc w:val="left"/>
      <w:pPr>
        <w:ind w:left="4411" w:hanging="361"/>
      </w:pPr>
      <w:rPr>
        <w:rFonts w:hint="default"/>
        <w:lang w:val="en-US" w:eastAsia="en-US" w:bidi="ar-SA"/>
      </w:rPr>
    </w:lvl>
    <w:lvl w:ilvl="8" w:tplc="9EEA0B86">
      <w:numFmt w:val="bullet"/>
      <w:lvlText w:val="•"/>
      <w:lvlJc w:val="left"/>
      <w:pPr>
        <w:ind w:left="4924" w:hanging="361"/>
      </w:pPr>
      <w:rPr>
        <w:rFonts w:hint="default"/>
        <w:lang w:val="en-US" w:eastAsia="en-US" w:bidi="ar-SA"/>
      </w:rPr>
    </w:lvl>
  </w:abstractNum>
  <w:abstractNum w:abstractNumId="26" w15:restartNumberingAfterBreak="0">
    <w:nsid w:val="7B134835"/>
    <w:multiLevelType w:val="multilevel"/>
    <w:tmpl w:val="B5D6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3"/>
  </w:num>
  <w:num w:numId="3">
    <w:abstractNumId w:val="16"/>
  </w:num>
  <w:num w:numId="4">
    <w:abstractNumId w:val="13"/>
  </w:num>
  <w:num w:numId="5">
    <w:abstractNumId w:val="6"/>
  </w:num>
  <w:num w:numId="6">
    <w:abstractNumId w:val="17"/>
  </w:num>
  <w:num w:numId="7">
    <w:abstractNumId w:val="22"/>
  </w:num>
  <w:num w:numId="8">
    <w:abstractNumId w:val="10"/>
  </w:num>
  <w:num w:numId="9">
    <w:abstractNumId w:val="18"/>
  </w:num>
  <w:num w:numId="10">
    <w:abstractNumId w:val="7"/>
  </w:num>
  <w:num w:numId="11">
    <w:abstractNumId w:val="20"/>
  </w:num>
  <w:num w:numId="12">
    <w:abstractNumId w:val="0"/>
  </w:num>
  <w:num w:numId="13">
    <w:abstractNumId w:val="25"/>
  </w:num>
  <w:num w:numId="14">
    <w:abstractNumId w:val="5"/>
  </w:num>
  <w:num w:numId="15">
    <w:abstractNumId w:val="8"/>
  </w:num>
  <w:num w:numId="16">
    <w:abstractNumId w:val="2"/>
  </w:num>
  <w:num w:numId="17">
    <w:abstractNumId w:val="1"/>
  </w:num>
  <w:num w:numId="18">
    <w:abstractNumId w:val="21"/>
  </w:num>
  <w:num w:numId="19">
    <w:abstractNumId w:val="12"/>
  </w:num>
  <w:num w:numId="20">
    <w:abstractNumId w:val="4"/>
  </w:num>
  <w:num w:numId="21">
    <w:abstractNumId w:val="15"/>
  </w:num>
  <w:num w:numId="22">
    <w:abstractNumId w:val="14"/>
  </w:num>
  <w:num w:numId="23">
    <w:abstractNumId w:val="3"/>
  </w:num>
  <w:num w:numId="24">
    <w:abstractNumId w:val="24"/>
  </w:num>
  <w:num w:numId="25">
    <w:abstractNumId w:val="9"/>
  </w:num>
  <w:num w:numId="26">
    <w:abstractNumId w:val="19"/>
  </w:num>
  <w:num w:numId="2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mpbell, Annmarie -  Head of HR Employee Relations">
    <w15:presenceInfo w15:providerId="AD" w15:userId="S-1-5-21-29464411-1087775371-405608819-24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1E2"/>
    <w:rsid w:val="0000734A"/>
    <w:rsid w:val="00010E74"/>
    <w:rsid w:val="00060266"/>
    <w:rsid w:val="00067AD0"/>
    <w:rsid w:val="00083B8A"/>
    <w:rsid w:val="000A52CB"/>
    <w:rsid w:val="000D5859"/>
    <w:rsid w:val="000D605B"/>
    <w:rsid w:val="000D6E16"/>
    <w:rsid w:val="000E1576"/>
    <w:rsid w:val="000F33C9"/>
    <w:rsid w:val="000F5799"/>
    <w:rsid w:val="00101B1D"/>
    <w:rsid w:val="001043B7"/>
    <w:rsid w:val="001928FE"/>
    <w:rsid w:val="001B47DC"/>
    <w:rsid w:val="001E41A7"/>
    <w:rsid w:val="00230333"/>
    <w:rsid w:val="00240597"/>
    <w:rsid w:val="00242E8B"/>
    <w:rsid w:val="00273C32"/>
    <w:rsid w:val="002B2BCB"/>
    <w:rsid w:val="00327359"/>
    <w:rsid w:val="003574BC"/>
    <w:rsid w:val="00361DDB"/>
    <w:rsid w:val="00363FB8"/>
    <w:rsid w:val="00410ED4"/>
    <w:rsid w:val="00423636"/>
    <w:rsid w:val="00426848"/>
    <w:rsid w:val="0044220C"/>
    <w:rsid w:val="00444B00"/>
    <w:rsid w:val="004512ED"/>
    <w:rsid w:val="00470CFC"/>
    <w:rsid w:val="00483171"/>
    <w:rsid w:val="004A4AA2"/>
    <w:rsid w:val="00530E69"/>
    <w:rsid w:val="0054328C"/>
    <w:rsid w:val="00592B3D"/>
    <w:rsid w:val="005A000D"/>
    <w:rsid w:val="005B37D9"/>
    <w:rsid w:val="005F13E0"/>
    <w:rsid w:val="00601657"/>
    <w:rsid w:val="00602331"/>
    <w:rsid w:val="006431BF"/>
    <w:rsid w:val="00654B1F"/>
    <w:rsid w:val="00694E42"/>
    <w:rsid w:val="00734E81"/>
    <w:rsid w:val="00751C88"/>
    <w:rsid w:val="007C0188"/>
    <w:rsid w:val="008501E2"/>
    <w:rsid w:val="008B56B8"/>
    <w:rsid w:val="008D0F6B"/>
    <w:rsid w:val="00905EDD"/>
    <w:rsid w:val="009F7E16"/>
    <w:rsid w:val="00A33031"/>
    <w:rsid w:val="00AB60A7"/>
    <w:rsid w:val="00AC339B"/>
    <w:rsid w:val="00AD6D91"/>
    <w:rsid w:val="00B2382A"/>
    <w:rsid w:val="00B8570C"/>
    <w:rsid w:val="00BB4112"/>
    <w:rsid w:val="00BD18C7"/>
    <w:rsid w:val="00C06829"/>
    <w:rsid w:val="00C4184A"/>
    <w:rsid w:val="00CB20B5"/>
    <w:rsid w:val="00CD717A"/>
    <w:rsid w:val="00CF4192"/>
    <w:rsid w:val="00D96F68"/>
    <w:rsid w:val="00DB4183"/>
    <w:rsid w:val="00DC06B5"/>
    <w:rsid w:val="00DC310E"/>
    <w:rsid w:val="00DD3E4F"/>
    <w:rsid w:val="00DF58EF"/>
    <w:rsid w:val="00E32777"/>
    <w:rsid w:val="00E72F1D"/>
    <w:rsid w:val="00EC1B2B"/>
    <w:rsid w:val="00ED0F56"/>
    <w:rsid w:val="00ED7014"/>
    <w:rsid w:val="00EE4112"/>
    <w:rsid w:val="00EF2B63"/>
    <w:rsid w:val="00F00307"/>
    <w:rsid w:val="00F2621B"/>
    <w:rsid w:val="00F41517"/>
    <w:rsid w:val="00F5476A"/>
    <w:rsid w:val="00F67643"/>
    <w:rsid w:val="00F95884"/>
    <w:rsid w:val="00FD6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2234D16"/>
  <w15:docId w15:val="{C0A0A6CC-6BB7-4634-9647-F84A6807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D717A"/>
    <w:rPr>
      <w:rFonts w:ascii="Arial" w:eastAsia="Arial" w:hAnsi="Arial" w:cs="Arial"/>
    </w:rPr>
  </w:style>
  <w:style w:type="paragraph" w:styleId="Heading1">
    <w:name w:val="heading 1"/>
    <w:basedOn w:val="Normal"/>
    <w:link w:val="Heading1Char"/>
    <w:uiPriority w:val="1"/>
    <w:qFormat/>
    <w:pPr>
      <w:spacing w:before="18"/>
      <w:ind w:left="20"/>
      <w:outlineLvl w:val="0"/>
    </w:pPr>
    <w:rPr>
      <w:rFonts w:ascii="Liberation Sans Narrow" w:eastAsia="Liberation Sans Narrow" w:hAnsi="Liberation Sans Narrow" w:cs="Liberation Sans Narrow"/>
      <w:b/>
      <w:bCs/>
      <w:sz w:val="44"/>
      <w:szCs w:val="44"/>
    </w:rPr>
  </w:style>
  <w:style w:type="paragraph" w:styleId="Heading2">
    <w:name w:val="heading 2"/>
    <w:basedOn w:val="Normal"/>
    <w:uiPriority w:val="1"/>
    <w:qFormat/>
    <w:pPr>
      <w:ind w:left="820" w:hanging="7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spacing w:before="81"/>
      <w:ind w:left="1593" w:right="1553" w:hanging="46"/>
    </w:pPr>
    <w:rPr>
      <w:b/>
      <w:bCs/>
      <w:sz w:val="56"/>
      <w:szCs w:val="56"/>
    </w:rPr>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6848"/>
    <w:pPr>
      <w:tabs>
        <w:tab w:val="center" w:pos="4513"/>
        <w:tab w:val="right" w:pos="9026"/>
      </w:tabs>
    </w:pPr>
  </w:style>
  <w:style w:type="character" w:customStyle="1" w:styleId="HeaderChar">
    <w:name w:val="Header Char"/>
    <w:basedOn w:val="DefaultParagraphFont"/>
    <w:link w:val="Header"/>
    <w:uiPriority w:val="99"/>
    <w:rsid w:val="00426848"/>
    <w:rPr>
      <w:rFonts w:ascii="Arial" w:eastAsia="Arial" w:hAnsi="Arial" w:cs="Arial"/>
    </w:rPr>
  </w:style>
  <w:style w:type="paragraph" w:styleId="Footer">
    <w:name w:val="footer"/>
    <w:basedOn w:val="Normal"/>
    <w:link w:val="FooterChar"/>
    <w:uiPriority w:val="99"/>
    <w:unhideWhenUsed/>
    <w:rsid w:val="00426848"/>
    <w:pPr>
      <w:tabs>
        <w:tab w:val="center" w:pos="4513"/>
        <w:tab w:val="right" w:pos="9026"/>
      </w:tabs>
    </w:pPr>
  </w:style>
  <w:style w:type="character" w:customStyle="1" w:styleId="FooterChar">
    <w:name w:val="Footer Char"/>
    <w:basedOn w:val="DefaultParagraphFont"/>
    <w:link w:val="Footer"/>
    <w:uiPriority w:val="99"/>
    <w:rsid w:val="00426848"/>
    <w:rPr>
      <w:rFonts w:ascii="Arial" w:eastAsia="Arial" w:hAnsi="Arial" w:cs="Arial"/>
    </w:rPr>
  </w:style>
  <w:style w:type="paragraph" w:styleId="BalloonText">
    <w:name w:val="Balloon Text"/>
    <w:basedOn w:val="Normal"/>
    <w:link w:val="BalloonTextChar"/>
    <w:uiPriority w:val="99"/>
    <w:semiHidden/>
    <w:unhideWhenUsed/>
    <w:rsid w:val="00F415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517"/>
    <w:rPr>
      <w:rFonts w:ascii="Segoe UI" w:eastAsia="Arial" w:hAnsi="Segoe UI" w:cs="Segoe UI"/>
      <w:sz w:val="18"/>
      <w:szCs w:val="18"/>
    </w:rPr>
  </w:style>
  <w:style w:type="paragraph" w:styleId="NormalWeb">
    <w:name w:val="Normal (Web)"/>
    <w:basedOn w:val="Normal"/>
    <w:uiPriority w:val="99"/>
    <w:semiHidden/>
    <w:unhideWhenUsed/>
    <w:rsid w:val="00F4151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F41517"/>
    <w:rPr>
      <w:color w:val="0000FF"/>
      <w:u w:val="single"/>
    </w:rPr>
  </w:style>
  <w:style w:type="character" w:styleId="Strong">
    <w:name w:val="Strong"/>
    <w:basedOn w:val="DefaultParagraphFont"/>
    <w:uiPriority w:val="22"/>
    <w:qFormat/>
    <w:rsid w:val="00CD717A"/>
    <w:rPr>
      <w:b/>
      <w:bCs/>
    </w:rPr>
  </w:style>
  <w:style w:type="character" w:styleId="CommentReference">
    <w:name w:val="annotation reference"/>
    <w:basedOn w:val="DefaultParagraphFont"/>
    <w:uiPriority w:val="99"/>
    <w:semiHidden/>
    <w:unhideWhenUsed/>
    <w:rsid w:val="000F33C9"/>
    <w:rPr>
      <w:sz w:val="16"/>
      <w:szCs w:val="16"/>
    </w:rPr>
  </w:style>
  <w:style w:type="paragraph" w:styleId="CommentText">
    <w:name w:val="annotation text"/>
    <w:basedOn w:val="Normal"/>
    <w:link w:val="CommentTextChar"/>
    <w:uiPriority w:val="99"/>
    <w:semiHidden/>
    <w:unhideWhenUsed/>
    <w:rsid w:val="000F33C9"/>
    <w:rPr>
      <w:sz w:val="20"/>
      <w:szCs w:val="20"/>
    </w:rPr>
  </w:style>
  <w:style w:type="character" w:customStyle="1" w:styleId="CommentTextChar">
    <w:name w:val="Comment Text Char"/>
    <w:basedOn w:val="DefaultParagraphFont"/>
    <w:link w:val="CommentText"/>
    <w:uiPriority w:val="99"/>
    <w:semiHidden/>
    <w:rsid w:val="000F33C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F33C9"/>
    <w:rPr>
      <w:b/>
      <w:bCs/>
    </w:rPr>
  </w:style>
  <w:style w:type="character" w:customStyle="1" w:styleId="CommentSubjectChar">
    <w:name w:val="Comment Subject Char"/>
    <w:basedOn w:val="CommentTextChar"/>
    <w:link w:val="CommentSubject"/>
    <w:uiPriority w:val="99"/>
    <w:semiHidden/>
    <w:rsid w:val="000F33C9"/>
    <w:rPr>
      <w:rFonts w:ascii="Arial" w:eastAsia="Arial" w:hAnsi="Arial" w:cs="Arial"/>
      <w:b/>
      <w:bCs/>
      <w:sz w:val="20"/>
      <w:szCs w:val="20"/>
    </w:rPr>
  </w:style>
  <w:style w:type="paragraph" w:styleId="PlainText">
    <w:name w:val="Plain Text"/>
    <w:basedOn w:val="Normal"/>
    <w:link w:val="PlainTextChar1"/>
    <w:uiPriority w:val="99"/>
    <w:rsid w:val="007C0188"/>
    <w:pPr>
      <w:widowControl/>
      <w:tabs>
        <w:tab w:val="left" w:pos="720"/>
        <w:tab w:val="left" w:pos="1440"/>
        <w:tab w:val="left" w:pos="2160"/>
        <w:tab w:val="left" w:pos="2880"/>
        <w:tab w:val="left" w:pos="4680"/>
        <w:tab w:val="left" w:pos="5400"/>
        <w:tab w:val="right" w:pos="9000"/>
      </w:tabs>
      <w:autoSpaceDE/>
      <w:autoSpaceDN/>
      <w:spacing w:line="240" w:lineRule="atLeast"/>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uiPriority w:val="99"/>
    <w:semiHidden/>
    <w:rsid w:val="007C0188"/>
    <w:rPr>
      <w:rFonts w:ascii="Consolas" w:eastAsia="Arial" w:hAnsi="Consolas" w:cs="Arial"/>
      <w:sz w:val="21"/>
      <w:szCs w:val="21"/>
    </w:rPr>
  </w:style>
  <w:style w:type="character" w:customStyle="1" w:styleId="PlainTextChar1">
    <w:name w:val="Plain Text Char1"/>
    <w:link w:val="PlainText"/>
    <w:uiPriority w:val="99"/>
    <w:locked/>
    <w:rsid w:val="007C0188"/>
    <w:rPr>
      <w:rFonts w:ascii="Courier New" w:eastAsia="Times New Roman" w:hAnsi="Courier New" w:cs="Times New Roman"/>
      <w:sz w:val="20"/>
      <w:szCs w:val="20"/>
      <w:lang w:val="en-GB"/>
    </w:rPr>
  </w:style>
  <w:style w:type="character" w:customStyle="1" w:styleId="BodyTextChar">
    <w:name w:val="Body Text Char"/>
    <w:basedOn w:val="DefaultParagraphFont"/>
    <w:link w:val="BodyText"/>
    <w:uiPriority w:val="1"/>
    <w:rsid w:val="00AC339B"/>
    <w:rPr>
      <w:rFonts w:ascii="Arial" w:eastAsia="Arial" w:hAnsi="Arial" w:cs="Arial"/>
    </w:rPr>
  </w:style>
  <w:style w:type="character" w:customStyle="1" w:styleId="Heading1Char">
    <w:name w:val="Heading 1 Char"/>
    <w:basedOn w:val="DefaultParagraphFont"/>
    <w:link w:val="Heading1"/>
    <w:uiPriority w:val="1"/>
    <w:rsid w:val="00B2382A"/>
    <w:rPr>
      <w:rFonts w:ascii="Liberation Sans Narrow" w:eastAsia="Liberation Sans Narrow" w:hAnsi="Liberation Sans Narrow" w:cs="Liberation Sans Narrow"/>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45464">
      <w:bodyDiv w:val="1"/>
      <w:marLeft w:val="0"/>
      <w:marRight w:val="0"/>
      <w:marTop w:val="0"/>
      <w:marBottom w:val="0"/>
      <w:divBdr>
        <w:top w:val="none" w:sz="0" w:space="0" w:color="auto"/>
        <w:left w:val="none" w:sz="0" w:space="0" w:color="auto"/>
        <w:bottom w:val="none" w:sz="0" w:space="0" w:color="auto"/>
        <w:right w:val="none" w:sz="0" w:space="0" w:color="auto"/>
      </w:divBdr>
    </w:div>
    <w:div w:id="450981418">
      <w:bodyDiv w:val="1"/>
      <w:marLeft w:val="0"/>
      <w:marRight w:val="0"/>
      <w:marTop w:val="0"/>
      <w:marBottom w:val="0"/>
      <w:divBdr>
        <w:top w:val="none" w:sz="0" w:space="0" w:color="auto"/>
        <w:left w:val="none" w:sz="0" w:space="0" w:color="auto"/>
        <w:bottom w:val="none" w:sz="0" w:space="0" w:color="auto"/>
        <w:right w:val="none" w:sz="0" w:space="0" w:color="auto"/>
      </w:divBdr>
    </w:div>
    <w:div w:id="665669406">
      <w:bodyDiv w:val="1"/>
      <w:marLeft w:val="0"/>
      <w:marRight w:val="0"/>
      <w:marTop w:val="0"/>
      <w:marBottom w:val="0"/>
      <w:divBdr>
        <w:top w:val="none" w:sz="0" w:space="0" w:color="auto"/>
        <w:left w:val="none" w:sz="0" w:space="0" w:color="auto"/>
        <w:bottom w:val="none" w:sz="0" w:space="0" w:color="auto"/>
        <w:right w:val="none" w:sz="0" w:space="0" w:color="auto"/>
      </w:divBdr>
    </w:div>
    <w:div w:id="756679044">
      <w:bodyDiv w:val="1"/>
      <w:marLeft w:val="0"/>
      <w:marRight w:val="0"/>
      <w:marTop w:val="0"/>
      <w:marBottom w:val="0"/>
      <w:divBdr>
        <w:top w:val="none" w:sz="0" w:space="0" w:color="auto"/>
        <w:left w:val="none" w:sz="0" w:space="0" w:color="auto"/>
        <w:bottom w:val="none" w:sz="0" w:space="0" w:color="auto"/>
        <w:right w:val="none" w:sz="0" w:space="0" w:color="auto"/>
      </w:divBdr>
    </w:div>
    <w:div w:id="981886419">
      <w:bodyDiv w:val="1"/>
      <w:marLeft w:val="0"/>
      <w:marRight w:val="0"/>
      <w:marTop w:val="0"/>
      <w:marBottom w:val="0"/>
      <w:divBdr>
        <w:top w:val="none" w:sz="0" w:space="0" w:color="auto"/>
        <w:left w:val="none" w:sz="0" w:space="0" w:color="auto"/>
        <w:bottom w:val="none" w:sz="0" w:space="0" w:color="auto"/>
        <w:right w:val="none" w:sz="0" w:space="0" w:color="auto"/>
      </w:divBdr>
      <w:divsChild>
        <w:div w:id="196608285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65178902">
      <w:bodyDiv w:val="1"/>
      <w:marLeft w:val="0"/>
      <w:marRight w:val="0"/>
      <w:marTop w:val="0"/>
      <w:marBottom w:val="0"/>
      <w:divBdr>
        <w:top w:val="none" w:sz="0" w:space="0" w:color="auto"/>
        <w:left w:val="none" w:sz="0" w:space="0" w:color="auto"/>
        <w:bottom w:val="none" w:sz="0" w:space="0" w:color="auto"/>
        <w:right w:val="none" w:sz="0" w:space="0" w:color="auto"/>
      </w:divBdr>
      <w:divsChild>
        <w:div w:id="1347946530">
          <w:blockQuote w:val="1"/>
          <w:marLeft w:val="720"/>
          <w:marRight w:val="0"/>
          <w:marTop w:val="100"/>
          <w:marBottom w:val="100"/>
          <w:divBdr>
            <w:top w:val="none" w:sz="0" w:space="0" w:color="auto"/>
            <w:left w:val="none" w:sz="0" w:space="0" w:color="auto"/>
            <w:bottom w:val="none" w:sz="0" w:space="0" w:color="auto"/>
            <w:right w:val="none" w:sz="0" w:space="0" w:color="auto"/>
          </w:divBdr>
        </w:div>
        <w:div w:id="233929456">
          <w:blockQuote w:val="1"/>
          <w:marLeft w:val="720"/>
          <w:marRight w:val="0"/>
          <w:marTop w:val="100"/>
          <w:marBottom w:val="100"/>
          <w:divBdr>
            <w:top w:val="none" w:sz="0" w:space="0" w:color="auto"/>
            <w:left w:val="none" w:sz="0" w:space="0" w:color="auto"/>
            <w:bottom w:val="none" w:sz="0" w:space="0" w:color="auto"/>
            <w:right w:val="none" w:sz="0" w:space="0" w:color="auto"/>
          </w:divBdr>
        </w:div>
        <w:div w:id="16641187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75727765">
      <w:bodyDiv w:val="1"/>
      <w:marLeft w:val="0"/>
      <w:marRight w:val="0"/>
      <w:marTop w:val="0"/>
      <w:marBottom w:val="0"/>
      <w:divBdr>
        <w:top w:val="none" w:sz="0" w:space="0" w:color="auto"/>
        <w:left w:val="none" w:sz="0" w:space="0" w:color="auto"/>
        <w:bottom w:val="none" w:sz="0" w:space="0" w:color="auto"/>
        <w:right w:val="none" w:sz="0" w:space="0" w:color="auto"/>
      </w:divBdr>
    </w:div>
    <w:div w:id="1966503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hd.scot.nhs.uk/pcs/PCS2022(AFC)01.pdf" TargetMode="Externa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hyperlink" Target="https://www.sehd.scot.nhs.uk/pcs/PCS2022(AFC)0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ranet.lothian.scot.nhs.uk/HR/SupportForManagers/changemanagement/organisationalchangeprocess/Pages/GroupMeetings.aspx" TargetMode="External"/><Relationship Id="rId14" Type="http://schemas.openxmlformats.org/officeDocument/2006/relationships/header" Target="header2.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F46E977EE46E4CB129F7B1D322FEF5" ma:contentTypeVersion="1" ma:contentTypeDescription="Create a new document." ma:contentTypeScope="" ma:versionID="63051ca33c331cf1994260dad066ec7d">
  <xsd:schema xmlns:xsd="http://www.w3.org/2001/XMLSchema" xmlns:xs="http://www.w3.org/2001/XMLSchema" xmlns:p="http://schemas.microsoft.com/office/2006/metadata/properties" xmlns:ns2="c399d7cb-63e0-4b2f-9ce1-2ee919be2a37" targetNamespace="http://schemas.microsoft.com/office/2006/metadata/properties" ma:root="true" ma:fieldsID="800b55ac3098c6bfb3f09f1ec5f7a8a2" ns2:_="">
    <xsd:import namespace="c399d7cb-63e0-4b2f-9ce1-2ee919be2a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9d7cb-63e0-4b2f-9ce1-2ee919be2a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90724-CDC6-4D56-9C9D-86632EF4DC1F}"/>
</file>

<file path=customXml/itemProps2.xml><?xml version="1.0" encoding="utf-8"?>
<ds:datastoreItem xmlns:ds="http://schemas.openxmlformats.org/officeDocument/2006/customXml" ds:itemID="{58BC8375-692D-4400-BF7A-1F701DD6A41C}"/>
</file>

<file path=customXml/itemProps3.xml><?xml version="1.0" encoding="utf-8"?>
<ds:datastoreItem xmlns:ds="http://schemas.openxmlformats.org/officeDocument/2006/customXml" ds:itemID="{DB57B701-7682-4FEA-B3C6-1995A4615831}"/>
</file>

<file path=customXml/itemProps4.xml><?xml version="1.0" encoding="utf-8"?>
<ds:datastoreItem xmlns:ds="http://schemas.openxmlformats.org/officeDocument/2006/customXml" ds:itemID="{FA4E67A7-DA38-48A0-AC17-F3F8D9239721}"/>
</file>

<file path=docProps/app.xml><?xml version="1.0" encoding="utf-8"?>
<Properties xmlns="http://schemas.openxmlformats.org/officeDocument/2006/extended-properties" xmlns:vt="http://schemas.openxmlformats.org/officeDocument/2006/docPropsVTypes">
  <Template>Normal</Template>
  <TotalTime>1</TotalTime>
  <Pages>10</Pages>
  <Words>3451</Words>
  <Characters>19676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Grindlay, Gareth - HR Assistant Advisor</dc:creator>
  <cp:lastModifiedBy>Craw, Wendy - HR Manager</cp:lastModifiedBy>
  <cp:revision>2</cp:revision>
  <cp:lastPrinted>2023-05-22T14:43:00Z</cp:lastPrinted>
  <dcterms:created xsi:type="dcterms:W3CDTF">2023-07-14T08:18:00Z</dcterms:created>
  <dcterms:modified xsi:type="dcterms:W3CDTF">2023-07-14T08:18:00Z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2016</vt:lpwstr>
  </property>
  <property fmtid="{D5CDD505-2E9C-101B-9397-08002B2CF9AE}" pid="4" name="LastSaved">
    <vt:filetime>2023-05-22T00:00:00Z</vt:filetime>
  </property>
  <property fmtid="{D5CDD505-2E9C-101B-9397-08002B2CF9AE}" pid="5" name="ContentTypeId">
    <vt:lpwstr>0x010100C3F46E977EE46E4CB129F7B1D322FEF5</vt:lpwstr>
  </property>
</Properties>
</file>